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2575C" w14:textId="66B5D70F" w:rsidR="00677098" w:rsidRPr="00757EBE" w:rsidRDefault="008A061A" w:rsidP="00757EBE">
      <w:pPr>
        <w:rPr>
          <w:sz w:val="28"/>
          <w:szCs w:val="28"/>
        </w:rPr>
      </w:pPr>
      <w:r w:rsidRPr="00757EBE">
        <w:rPr>
          <w:rFonts w:ascii="Helvetica" w:hAnsi="Helvetica" w:cs="Helvetica"/>
          <w:color w:val="0A0A0A"/>
          <w:sz w:val="28"/>
          <w:szCs w:val="28"/>
        </w:rPr>
        <w:t>Hatch Trouble</w:t>
      </w:r>
    </w:p>
    <w:p w14:paraId="28B70C84" w14:textId="77777777" w:rsidR="00757EBE" w:rsidRDefault="00757EBE" w:rsidP="00757EBE">
      <w:pPr>
        <w:rPr>
          <w:rFonts w:ascii="Helvetica" w:hAnsi="Helvetica" w:cs="Helvetica"/>
          <w:color w:val="0D0D0D"/>
          <w:sz w:val="28"/>
          <w:szCs w:val="28"/>
        </w:rPr>
      </w:pPr>
    </w:p>
    <w:p w14:paraId="0B1C1024" w14:textId="2CCBCA34" w:rsidR="00386AA8" w:rsidRDefault="00386AA8" w:rsidP="00757EBE">
      <w:pPr>
        <w:rPr>
          <w:ins w:id="0" w:author="Gary Gunderson" w:date="2021-11-28T10:09:00Z"/>
          <w:rFonts w:ascii="Helvetica" w:hAnsi="Helvetica" w:cs="Helvetica"/>
          <w:color w:val="0D0D0D"/>
          <w:sz w:val="28"/>
          <w:szCs w:val="28"/>
        </w:rPr>
      </w:pPr>
      <w:ins w:id="1" w:author="Gary Gunderson" w:date="2021-11-28T10:09:00Z">
        <w:r>
          <w:rPr>
            <w:rFonts w:ascii="Helvetica" w:hAnsi="Helvetica" w:cs="Helvetica"/>
            <w:color w:val="0D0D0D"/>
            <w:sz w:val="28"/>
            <w:szCs w:val="28"/>
          </w:rPr>
          <w:t>Tuesday marks the si</w:t>
        </w:r>
      </w:ins>
      <w:ins w:id="2" w:author="Gary Gunderson" w:date="2021-11-28T10:10:00Z">
        <w:r>
          <w:rPr>
            <w:rFonts w:ascii="Helvetica" w:hAnsi="Helvetica" w:cs="Helvetica"/>
            <w:color w:val="0D0D0D"/>
            <w:sz w:val="28"/>
            <w:szCs w:val="28"/>
          </w:rPr>
          <w:t>xth year a highly interdisciplinary group has gathered to honor and reflect on</w:t>
        </w:r>
      </w:ins>
      <w:ins w:id="3" w:author="Gary Gunderson" w:date="2021-11-28T10:11:00Z">
        <w:r>
          <w:rPr>
            <w:rFonts w:ascii="Helvetica" w:hAnsi="Helvetica" w:cs="Helvetica"/>
            <w:color w:val="0D0D0D"/>
            <w:sz w:val="28"/>
            <w:szCs w:val="28"/>
          </w:rPr>
          <w:t xml:space="preserve"> the </w:t>
        </w:r>
        <w:r w:rsidRPr="00757EBE">
          <w:rPr>
            <w:rFonts w:ascii="Helvetica" w:hAnsi="Helvetica" w:cs="Helvetica"/>
            <w:color w:val="0D0D0D"/>
            <w:sz w:val="28"/>
            <w:szCs w:val="28"/>
          </w:rPr>
          <w:t>ever-new intellectual witness of Dr. John Hatch.</w:t>
        </w:r>
      </w:ins>
    </w:p>
    <w:p w14:paraId="735E277B" w14:textId="74202FC9" w:rsidR="00677098" w:rsidRPr="00757EBE" w:rsidRDefault="00386AA8" w:rsidP="00757EBE">
      <w:pPr>
        <w:rPr>
          <w:sz w:val="28"/>
          <w:szCs w:val="28"/>
        </w:rPr>
      </w:pPr>
      <w:ins w:id="4" w:author="Gary Gunderson" w:date="2021-11-28T10:11:00Z">
        <w:r>
          <w:rPr>
            <w:rFonts w:ascii="Helvetica" w:hAnsi="Helvetica" w:cs="Helvetica"/>
            <w:color w:val="0D0D0D"/>
            <w:sz w:val="28"/>
            <w:szCs w:val="28"/>
          </w:rPr>
          <w:t xml:space="preserve">My role is </w:t>
        </w:r>
      </w:ins>
      <w:del w:id="5" w:author="Gary Gunderson" w:date="2021-11-28T10:11:00Z">
        <w:r w:rsidR="008A061A" w:rsidRPr="00757EBE" w:rsidDel="00386AA8">
          <w:rPr>
            <w:rFonts w:ascii="Helvetica" w:hAnsi="Helvetica" w:cs="Helvetica"/>
            <w:color w:val="0D0D0D"/>
            <w:sz w:val="28"/>
            <w:szCs w:val="28"/>
          </w:rPr>
          <w:delText xml:space="preserve">This bit of speaking is to </w:delText>
        </w:r>
      </w:del>
      <w:r w:rsidR="008A061A" w:rsidRPr="00757EBE">
        <w:rPr>
          <w:rFonts w:ascii="Helvetica" w:hAnsi="Helvetica" w:cs="Helvetica"/>
          <w:color w:val="0D0D0D"/>
          <w:sz w:val="28"/>
          <w:szCs w:val="28"/>
        </w:rPr>
        <w:t>frame the occasion</w:t>
      </w:r>
      <w:ins w:id="6" w:author="Gary Gunderson" w:date="2021-11-28T10:11:00Z">
        <w:r>
          <w:rPr>
            <w:rFonts w:ascii="Helvetica" w:hAnsi="Helvetica" w:cs="Helvetica"/>
            <w:color w:val="0D0D0D"/>
            <w:sz w:val="28"/>
            <w:szCs w:val="28"/>
          </w:rPr>
          <w:t>, which is supposed to be the opposit</w:t>
        </w:r>
      </w:ins>
      <w:ins w:id="7" w:author="Gary Gunderson" w:date="2021-11-28T10:12:00Z">
        <w:r>
          <w:rPr>
            <w:rFonts w:ascii="Helvetica" w:hAnsi="Helvetica" w:cs="Helvetica"/>
            <w:color w:val="0D0D0D"/>
            <w:sz w:val="28"/>
            <w:szCs w:val="28"/>
          </w:rPr>
          <w:t xml:space="preserve">e of </w:t>
        </w:r>
      </w:ins>
      <w:del w:id="8" w:author="Gary Gunderson" w:date="2021-11-28T10:12:00Z">
        <w:r w:rsidR="008A061A" w:rsidRPr="00757EBE" w:rsidDel="00386AA8">
          <w:rPr>
            <w:rFonts w:ascii="Helvetica" w:hAnsi="Helvetica" w:cs="Helvetica"/>
            <w:color w:val="0D0D0D"/>
            <w:sz w:val="28"/>
            <w:szCs w:val="28"/>
          </w:rPr>
          <w:delText xml:space="preserve">. Anita titles this to keep me from winding up and </w:delText>
        </w:r>
      </w:del>
      <w:r w:rsidR="008A061A" w:rsidRPr="00757EBE">
        <w:rPr>
          <w:rFonts w:ascii="Helvetica" w:hAnsi="Helvetica" w:cs="Helvetica"/>
          <w:color w:val="0D0D0D"/>
          <w:sz w:val="28"/>
          <w:szCs w:val="28"/>
        </w:rPr>
        <w:t>giving a sermon</w:t>
      </w:r>
      <w:ins w:id="9" w:author="Gary Gunderson" w:date="2021-11-28T09:45:00Z">
        <w:r w:rsidR="009852E3">
          <w:rPr>
            <w:rFonts w:ascii="Helvetica" w:hAnsi="Helvetica" w:cs="Helvetica"/>
            <w:color w:val="0D0D0D"/>
            <w:sz w:val="28"/>
            <w:szCs w:val="28"/>
          </w:rPr>
          <w:t>,</w:t>
        </w:r>
      </w:ins>
      <w:r w:rsidR="008A061A" w:rsidRPr="00757EBE">
        <w:rPr>
          <w:rFonts w:ascii="Helvetica" w:hAnsi="Helvetica" w:cs="Helvetica"/>
          <w:color w:val="0D0D0D"/>
          <w:sz w:val="28"/>
          <w:szCs w:val="28"/>
        </w:rPr>
        <w:t xml:space="preserve"> or worse a lecture.</w:t>
      </w:r>
      <w:ins w:id="10" w:author="Gary Gunderson" w:date="2021-11-28T10:12:00Z">
        <w:r>
          <w:rPr>
            <w:rFonts w:ascii="Helvetica" w:hAnsi="Helvetica" w:cs="Helvetica"/>
            <w:color w:val="0D0D0D"/>
            <w:sz w:val="28"/>
            <w:szCs w:val="28"/>
          </w:rPr>
          <w:t xml:space="preserve"> But Dr. Hatch</w:t>
        </w:r>
      </w:ins>
      <w:ins w:id="11" w:author="Gary Gunderson" w:date="2021-11-28T10:13:00Z">
        <w:r>
          <w:rPr>
            <w:rFonts w:ascii="Helvetica" w:hAnsi="Helvetica" w:cs="Helvetica"/>
            <w:color w:val="0D0D0D"/>
            <w:sz w:val="28"/>
            <w:szCs w:val="28"/>
          </w:rPr>
          <w:t xml:space="preserve"> leads a quietly radical life not unlike </w:t>
        </w:r>
      </w:ins>
      <w:ins w:id="12" w:author="Gary Gunderson" w:date="2021-11-28T10:14:00Z">
        <w:r>
          <w:rPr>
            <w:rFonts w:ascii="Helvetica" w:hAnsi="Helvetica" w:cs="Helvetica"/>
            <w:color w:val="0D0D0D"/>
            <w:sz w:val="28"/>
            <w:szCs w:val="28"/>
          </w:rPr>
          <w:t xml:space="preserve">the good troublesome life of </w:t>
        </w:r>
      </w:ins>
      <w:ins w:id="13" w:author="Gary Gunderson" w:date="2021-11-28T10:13:00Z">
        <w:r>
          <w:rPr>
            <w:rFonts w:ascii="Helvetica" w:hAnsi="Helvetica" w:cs="Helvetica"/>
            <w:color w:val="0D0D0D"/>
            <w:sz w:val="28"/>
            <w:szCs w:val="28"/>
          </w:rPr>
          <w:t>Reverend John Lewis, so I am speaking about Ha</w:t>
        </w:r>
      </w:ins>
      <w:ins w:id="14" w:author="Gary Gunderson" w:date="2021-11-28T10:14:00Z">
        <w:r>
          <w:rPr>
            <w:rFonts w:ascii="Helvetica" w:hAnsi="Helvetica" w:cs="Helvetica"/>
            <w:color w:val="0D0D0D"/>
            <w:sz w:val="28"/>
            <w:szCs w:val="28"/>
          </w:rPr>
          <w:t>tch Trouble.</w:t>
        </w:r>
      </w:ins>
      <w:del w:id="15" w:author="Gary Gunderson" w:date="2021-11-28T10:12:00Z">
        <w:r w:rsidR="008A061A" w:rsidRPr="00757EBE" w:rsidDel="00386AA8">
          <w:rPr>
            <w:rFonts w:ascii="Helvetica" w:hAnsi="Helvetica" w:cs="Helvetica"/>
            <w:color w:val="0D0D0D"/>
            <w:sz w:val="28"/>
            <w:szCs w:val="28"/>
          </w:rPr>
          <w:delText xml:space="preserve"> And to keep the focus on the </w:delText>
        </w:r>
      </w:del>
      <w:del w:id="16" w:author="Gary Gunderson" w:date="2021-11-28T09:45:00Z">
        <w:r w:rsidR="008A061A" w:rsidRPr="00757EBE" w:rsidDel="009852E3">
          <w:rPr>
            <w:rFonts w:ascii="Helvetica" w:hAnsi="Helvetica" w:cs="Helvetica"/>
            <w:color w:val="0D0D0D"/>
            <w:sz w:val="28"/>
            <w:szCs w:val="28"/>
          </w:rPr>
          <w:delText>ever new</w:delText>
        </w:r>
      </w:del>
      <w:del w:id="17" w:author="Gary Gunderson" w:date="2021-11-28T10:11:00Z">
        <w:r w:rsidR="008A061A" w:rsidRPr="00757EBE" w:rsidDel="00386AA8">
          <w:rPr>
            <w:rFonts w:ascii="Helvetica" w:hAnsi="Helvetica" w:cs="Helvetica"/>
            <w:color w:val="0D0D0D"/>
            <w:sz w:val="28"/>
            <w:szCs w:val="28"/>
          </w:rPr>
          <w:delText xml:space="preserve"> intellectual witness of Dr. John Hatch.</w:delText>
        </w:r>
      </w:del>
    </w:p>
    <w:p w14:paraId="6388E127" w14:textId="77777777" w:rsidR="00757EBE" w:rsidRDefault="00757EBE" w:rsidP="00757EBE">
      <w:pPr>
        <w:rPr>
          <w:rFonts w:ascii="Helvetica" w:hAnsi="Helvetica" w:cs="Helvetica"/>
          <w:color w:val="0D0D0D"/>
          <w:sz w:val="28"/>
          <w:szCs w:val="28"/>
        </w:rPr>
      </w:pPr>
    </w:p>
    <w:p w14:paraId="7E1D8953" w14:textId="2719EC0A" w:rsidR="00677098" w:rsidRPr="00757EBE" w:rsidRDefault="008A061A" w:rsidP="00757EBE">
      <w:pPr>
        <w:rPr>
          <w:sz w:val="28"/>
          <w:szCs w:val="28"/>
        </w:rPr>
      </w:pPr>
      <w:r w:rsidRPr="00757EBE">
        <w:rPr>
          <w:rFonts w:ascii="Helvetica" w:hAnsi="Helvetica" w:cs="Helvetica"/>
          <w:color w:val="0D0D0D"/>
          <w:sz w:val="28"/>
          <w:szCs w:val="28"/>
        </w:rPr>
        <w:t xml:space="preserve">I’m </w:t>
      </w:r>
      <w:del w:id="18" w:author="Gary Gunderson" w:date="2021-11-28T09:45:00Z">
        <w:r w:rsidRPr="00757EBE" w:rsidDel="009852E3">
          <w:rPr>
            <w:rFonts w:ascii="Helvetica" w:hAnsi="Helvetica" w:cs="Helvetica"/>
            <w:color w:val="0D0D0D"/>
            <w:sz w:val="28"/>
            <w:szCs w:val="28"/>
          </w:rPr>
          <w:delText xml:space="preserve">speaking </w:delText>
        </w:r>
      </w:del>
      <w:r w:rsidRPr="00757EBE">
        <w:rPr>
          <w:rFonts w:ascii="Helvetica" w:hAnsi="Helvetica" w:cs="Helvetica"/>
          <w:color w:val="0D0D0D"/>
          <w:sz w:val="28"/>
          <w:szCs w:val="28"/>
        </w:rPr>
        <w:t xml:space="preserve">claiming </w:t>
      </w:r>
      <w:ins w:id="19" w:author="Gary Gunderson" w:date="2021-11-28T09:45:00Z">
        <w:r w:rsidR="009852E3">
          <w:rPr>
            <w:rFonts w:ascii="Helvetica" w:hAnsi="Helvetica" w:cs="Helvetica"/>
            <w:color w:val="0D0D0D"/>
            <w:sz w:val="28"/>
            <w:szCs w:val="28"/>
          </w:rPr>
          <w:t xml:space="preserve">a triple </w:t>
        </w:r>
      </w:ins>
      <w:r w:rsidRPr="00757EBE">
        <w:rPr>
          <w:rFonts w:ascii="Helvetica" w:hAnsi="Helvetica" w:cs="Helvetica"/>
          <w:color w:val="0D0D0D"/>
          <w:sz w:val="28"/>
          <w:szCs w:val="28"/>
        </w:rPr>
        <w:t xml:space="preserve">exemption as </w:t>
      </w:r>
      <w:del w:id="20" w:author="Gary Gunderson" w:date="2021-11-28T09:45:00Z">
        <w:r w:rsidRPr="00757EBE" w:rsidDel="009852E3">
          <w:rPr>
            <w:rFonts w:ascii="Helvetica" w:hAnsi="Helvetica" w:cs="Helvetica"/>
            <w:color w:val="0D0D0D"/>
            <w:sz w:val="28"/>
            <w:szCs w:val="28"/>
          </w:rPr>
          <w:delText xml:space="preserve">both </w:delText>
        </w:r>
      </w:del>
      <w:r w:rsidRPr="00757EBE">
        <w:rPr>
          <w:rFonts w:ascii="Helvetica" w:hAnsi="Helvetica" w:cs="Helvetica"/>
          <w:color w:val="0D0D0D"/>
          <w:sz w:val="28"/>
          <w:szCs w:val="28"/>
        </w:rPr>
        <w:t>reverend, writer and academic. Which is to say</w:t>
      </w:r>
      <w:ins w:id="21" w:author="Gary Gunderson" w:date="2021-11-28T09:45:00Z">
        <w:r w:rsidR="009852E3">
          <w:rPr>
            <w:rFonts w:ascii="Helvetica" w:hAnsi="Helvetica" w:cs="Helvetica"/>
            <w:color w:val="0D0D0D"/>
            <w:sz w:val="28"/>
            <w:szCs w:val="28"/>
          </w:rPr>
          <w:t xml:space="preserve"> that</w:t>
        </w:r>
      </w:ins>
      <w:r w:rsidRPr="00757EBE">
        <w:rPr>
          <w:rFonts w:ascii="Helvetica" w:hAnsi="Helvetica" w:cs="Helvetica"/>
          <w:color w:val="0D0D0D"/>
          <w:sz w:val="28"/>
          <w:szCs w:val="28"/>
        </w:rPr>
        <w:t xml:space="preserve"> I haven’t cleared the comments with our corporate communications office. If one has not risked one’s job, the words are probably not worth speaking or listening to.</w:t>
      </w:r>
    </w:p>
    <w:p w14:paraId="7DF634B6" w14:textId="77777777" w:rsidR="00757EBE" w:rsidRDefault="00757EBE" w:rsidP="00757EBE">
      <w:pPr>
        <w:rPr>
          <w:rFonts w:ascii="Helvetica" w:hAnsi="Helvetica" w:cs="Helvetica"/>
          <w:color w:val="0D0D0D"/>
          <w:sz w:val="28"/>
          <w:szCs w:val="28"/>
        </w:rPr>
      </w:pPr>
    </w:p>
    <w:p w14:paraId="4E2A27DE" w14:textId="3617A877" w:rsidR="00677098" w:rsidRPr="00757EBE" w:rsidRDefault="008A061A" w:rsidP="00757EBE">
      <w:pPr>
        <w:rPr>
          <w:sz w:val="28"/>
          <w:szCs w:val="28"/>
        </w:rPr>
      </w:pPr>
      <w:r w:rsidRPr="00757EBE">
        <w:rPr>
          <w:rFonts w:ascii="Helvetica" w:hAnsi="Helvetica" w:cs="Helvetica"/>
          <w:color w:val="0D0D0D"/>
          <w:sz w:val="28"/>
          <w:szCs w:val="28"/>
        </w:rPr>
        <w:t xml:space="preserve">I was once asked by a suspicious Board member where this </w:t>
      </w:r>
      <w:proofErr w:type="spellStart"/>
      <w:r w:rsidRPr="00757EBE">
        <w:rPr>
          <w:rFonts w:ascii="Helvetica" w:hAnsi="Helvetica" w:cs="Helvetica"/>
          <w:color w:val="0D0D0D"/>
          <w:sz w:val="28"/>
          <w:szCs w:val="28"/>
        </w:rPr>
        <w:t>FaithHealth</w:t>
      </w:r>
      <w:proofErr w:type="spellEnd"/>
      <w:r w:rsidRPr="00757EBE">
        <w:rPr>
          <w:rFonts w:ascii="Helvetica" w:hAnsi="Helvetica" w:cs="Helvetica"/>
          <w:color w:val="0D0D0D"/>
          <w:sz w:val="28"/>
          <w:szCs w:val="28"/>
        </w:rPr>
        <w:t xml:space="preserve"> thing came from. I had not expected the question over breakfast, so I said, “Jesus?” And pointed out that Jesus got it from Micah and, for that matter, Genesis. The modern movement began when germs were discovered in the late 1800’s. And the great missionary hospitals around the world--including our own</w:t>
      </w:r>
      <w:ins w:id="22" w:author="Gary Gunderson" w:date="2021-11-28T10:08:00Z">
        <w:r w:rsidR="00F84759">
          <w:rPr>
            <w:rFonts w:ascii="Helvetica" w:hAnsi="Helvetica" w:cs="Helvetica"/>
            <w:color w:val="0D0D0D"/>
            <w:sz w:val="28"/>
            <w:szCs w:val="28"/>
          </w:rPr>
          <w:t xml:space="preserve"> happy to be part of Atrium</w:t>
        </w:r>
      </w:ins>
      <w:ins w:id="23" w:author="Gary Gunderson" w:date="2021-11-28T10:09:00Z">
        <w:r w:rsidR="00F84759">
          <w:rPr>
            <w:rFonts w:ascii="Helvetica" w:hAnsi="Helvetica" w:cs="Helvetica"/>
            <w:color w:val="0D0D0D"/>
            <w:sz w:val="28"/>
            <w:szCs w:val="28"/>
          </w:rPr>
          <w:t xml:space="preserve"> Health but</w:t>
        </w:r>
      </w:ins>
      <w:del w:id="24" w:author="Gary Gunderson" w:date="2021-11-28T10:09:00Z">
        <w:r w:rsidRPr="00757EBE" w:rsidDel="00F84759">
          <w:rPr>
            <w:rFonts w:ascii="Helvetica" w:hAnsi="Helvetica" w:cs="Helvetica"/>
            <w:color w:val="0D0D0D"/>
            <w:sz w:val="28"/>
            <w:szCs w:val="28"/>
          </w:rPr>
          <w:delText>,</w:delText>
        </w:r>
      </w:del>
      <w:r w:rsidRPr="00757EBE">
        <w:rPr>
          <w:rFonts w:ascii="Helvetica" w:hAnsi="Helvetica" w:cs="Helvetica"/>
          <w:color w:val="0D0D0D"/>
          <w:sz w:val="28"/>
          <w:szCs w:val="28"/>
        </w:rPr>
        <w:t xml:space="preserve"> </w:t>
      </w:r>
      <w:ins w:id="25" w:author="Gary Gunderson" w:date="2021-11-28T10:00:00Z">
        <w:r w:rsidR="0039080A">
          <w:rPr>
            <w:rFonts w:ascii="Helvetica" w:hAnsi="Helvetica" w:cs="Helvetica"/>
            <w:color w:val="0D0D0D"/>
            <w:sz w:val="28"/>
            <w:szCs w:val="28"/>
          </w:rPr>
          <w:t>still ofte</w:t>
        </w:r>
      </w:ins>
      <w:ins w:id="26" w:author="Gary Gunderson" w:date="2021-11-28T10:01:00Z">
        <w:r w:rsidR="0039080A">
          <w:rPr>
            <w:rFonts w:ascii="Helvetica" w:hAnsi="Helvetica" w:cs="Helvetica"/>
            <w:color w:val="0D0D0D"/>
            <w:sz w:val="28"/>
            <w:szCs w:val="28"/>
          </w:rPr>
          <w:t xml:space="preserve">n called </w:t>
        </w:r>
      </w:ins>
      <w:r w:rsidRPr="0039080A">
        <w:rPr>
          <w:rFonts w:ascii="Helvetica" w:hAnsi="Helvetica" w:cs="Helvetica"/>
          <w:i/>
          <w:iCs/>
          <w:color w:val="0D0D0D"/>
          <w:sz w:val="28"/>
          <w:szCs w:val="28"/>
          <w:rPrChange w:id="27" w:author="Gary Gunderson" w:date="2021-11-28T10:01:00Z">
            <w:rPr>
              <w:rFonts w:ascii="Helvetica" w:hAnsi="Helvetica" w:cs="Helvetica"/>
              <w:color w:val="0D0D0D"/>
              <w:sz w:val="28"/>
              <w:szCs w:val="28"/>
            </w:rPr>
          </w:rPrChange>
        </w:rPr>
        <w:t xml:space="preserve">The </w:t>
      </w:r>
      <w:commentRangeStart w:id="28"/>
      <w:r w:rsidRPr="0039080A">
        <w:rPr>
          <w:rFonts w:ascii="Helvetica" w:hAnsi="Helvetica" w:cs="Helvetica"/>
          <w:i/>
          <w:iCs/>
          <w:color w:val="0D0D0D"/>
          <w:sz w:val="28"/>
          <w:szCs w:val="28"/>
          <w:rPrChange w:id="29" w:author="Gary Gunderson" w:date="2021-11-28T10:01:00Z">
            <w:rPr>
              <w:rFonts w:ascii="Helvetica" w:hAnsi="Helvetica" w:cs="Helvetica"/>
              <w:color w:val="0D0D0D"/>
              <w:sz w:val="28"/>
              <w:szCs w:val="28"/>
            </w:rPr>
          </w:rPrChange>
        </w:rPr>
        <w:t>Baptist</w:t>
      </w:r>
      <w:commentRangeEnd w:id="28"/>
      <w:r w:rsidR="00085EAF" w:rsidRPr="0039080A">
        <w:rPr>
          <w:rStyle w:val="CommentReference"/>
          <w:i/>
          <w:iCs/>
          <w:rPrChange w:id="30" w:author="Gary Gunderson" w:date="2021-11-28T10:01:00Z">
            <w:rPr>
              <w:rStyle w:val="CommentReference"/>
            </w:rPr>
          </w:rPrChange>
        </w:rPr>
        <w:commentReference w:id="28"/>
      </w:r>
      <w:r w:rsidRPr="0039080A">
        <w:rPr>
          <w:rFonts w:ascii="Helvetica" w:hAnsi="Helvetica" w:cs="Helvetica"/>
          <w:i/>
          <w:iCs/>
          <w:color w:val="0D0D0D"/>
          <w:sz w:val="28"/>
          <w:szCs w:val="28"/>
          <w:rPrChange w:id="31" w:author="Gary Gunderson" w:date="2021-11-28T10:01:00Z">
            <w:rPr>
              <w:rFonts w:ascii="Helvetica" w:hAnsi="Helvetica" w:cs="Helvetica"/>
              <w:color w:val="0D0D0D"/>
              <w:sz w:val="28"/>
              <w:szCs w:val="28"/>
            </w:rPr>
          </w:rPrChange>
        </w:rPr>
        <w:t>.</w:t>
      </w:r>
      <w:r w:rsidRPr="00757EBE">
        <w:rPr>
          <w:rFonts w:ascii="Helvetica" w:hAnsi="Helvetica" w:cs="Helvetica"/>
          <w:color w:val="0D0D0D"/>
          <w:sz w:val="28"/>
          <w:szCs w:val="28"/>
        </w:rPr>
        <w:t xml:space="preserve">  </w:t>
      </w:r>
    </w:p>
    <w:p w14:paraId="22866BF8" w14:textId="77777777" w:rsidR="00757EBE" w:rsidRDefault="00757EBE" w:rsidP="00757EBE">
      <w:pPr>
        <w:rPr>
          <w:rFonts w:ascii="Helvetica" w:hAnsi="Helvetica" w:cs="Helvetica"/>
          <w:color w:val="0D0D0D"/>
          <w:sz w:val="28"/>
          <w:szCs w:val="28"/>
        </w:rPr>
      </w:pPr>
    </w:p>
    <w:p w14:paraId="42484D16" w14:textId="5B320786" w:rsidR="00677098" w:rsidRPr="00757EBE" w:rsidRDefault="008A061A" w:rsidP="00757EBE">
      <w:pPr>
        <w:rPr>
          <w:sz w:val="28"/>
          <w:szCs w:val="28"/>
        </w:rPr>
      </w:pPr>
      <w:r w:rsidRPr="00757EBE">
        <w:rPr>
          <w:rFonts w:ascii="Helvetica" w:hAnsi="Helvetica" w:cs="Helvetica"/>
          <w:color w:val="0D0D0D"/>
          <w:sz w:val="28"/>
          <w:szCs w:val="28"/>
        </w:rPr>
        <w:t>Then in Chicago Granger Westerb</w:t>
      </w:r>
      <w:del w:id="32" w:author="Anita Holmes" w:date="2021-11-26T22:49:00Z">
        <w:r w:rsidRPr="00757EBE" w:rsidDel="00637145">
          <w:rPr>
            <w:rFonts w:ascii="Helvetica" w:hAnsi="Helvetica" w:cs="Helvetica"/>
            <w:color w:val="0D0D0D"/>
            <w:sz w:val="28"/>
            <w:szCs w:val="28"/>
          </w:rPr>
          <w:delText>u</w:delText>
        </w:r>
      </w:del>
      <w:ins w:id="33" w:author="Anita Holmes" w:date="2021-11-26T22:49:00Z">
        <w:r w:rsidR="00637145">
          <w:rPr>
            <w:rFonts w:ascii="Helvetica" w:hAnsi="Helvetica" w:cs="Helvetica"/>
            <w:color w:val="0D0D0D"/>
            <w:sz w:val="28"/>
            <w:szCs w:val="28"/>
          </w:rPr>
          <w:t>e</w:t>
        </w:r>
      </w:ins>
      <w:r w:rsidRPr="00757EBE">
        <w:rPr>
          <w:rFonts w:ascii="Helvetica" w:hAnsi="Helvetica" w:cs="Helvetica"/>
          <w:color w:val="0D0D0D"/>
          <w:sz w:val="28"/>
          <w:szCs w:val="28"/>
        </w:rPr>
        <w:t>rg invented Faith</w:t>
      </w:r>
      <w:ins w:id="34" w:author="Anita Holmes" w:date="2021-11-26T22:50:00Z">
        <w:r w:rsidR="0024608A">
          <w:rPr>
            <w:rFonts w:ascii="Helvetica" w:hAnsi="Helvetica" w:cs="Helvetica"/>
            <w:color w:val="0D0D0D"/>
            <w:sz w:val="28"/>
            <w:szCs w:val="28"/>
          </w:rPr>
          <w:t xml:space="preserve"> </w:t>
        </w:r>
      </w:ins>
      <w:r w:rsidRPr="00757EBE">
        <w:rPr>
          <w:rFonts w:ascii="Helvetica" w:hAnsi="Helvetica" w:cs="Helvetica"/>
          <w:color w:val="0D0D0D"/>
          <w:sz w:val="28"/>
          <w:szCs w:val="28"/>
        </w:rPr>
        <w:t xml:space="preserve">Community Nursing about the same time Dr Jack Geiger and Dr John Hatch invented the first of now over </w:t>
      </w:r>
      <w:ins w:id="35" w:author="Gary Gunderson" w:date="2021-11-28T09:59:00Z">
        <w:r w:rsidR="0039080A">
          <w:rPr>
            <w:rFonts w:ascii="Helvetica" w:hAnsi="Helvetica" w:cs="Helvetica"/>
            <w:color w:val="0D0D0D"/>
            <w:sz w:val="28"/>
            <w:szCs w:val="28"/>
          </w:rPr>
          <w:t>1,</w:t>
        </w:r>
        <w:r w:rsidR="0039080A" w:rsidRPr="0039080A">
          <w:rPr>
            <w:rFonts w:ascii="Helvetica" w:hAnsi="Helvetica" w:cs="Helvetica"/>
            <w:color w:val="000000" w:themeColor="text1"/>
            <w:sz w:val="28"/>
            <w:szCs w:val="28"/>
            <w:rPrChange w:id="36" w:author="Gary Gunderson" w:date="2021-11-28T09:59:00Z">
              <w:rPr>
                <w:rFonts w:ascii="Helvetica" w:hAnsi="Helvetica" w:cs="Helvetica"/>
                <w:color w:val="0D0D0D"/>
                <w:sz w:val="28"/>
                <w:szCs w:val="28"/>
              </w:rPr>
            </w:rPrChange>
          </w:rPr>
          <w:t>400</w:t>
        </w:r>
      </w:ins>
      <w:ins w:id="37" w:author="Gary Gunderson" w:date="2021-11-28T10:00:00Z">
        <w:r w:rsidR="0039080A">
          <w:rPr>
            <w:rFonts w:ascii="Helvetica" w:hAnsi="Helvetica" w:cs="Helvetica"/>
            <w:color w:val="000000" w:themeColor="text1"/>
            <w:sz w:val="28"/>
            <w:szCs w:val="28"/>
          </w:rPr>
          <w:fldChar w:fldCharType="begin"/>
        </w:r>
        <w:r w:rsidR="0039080A">
          <w:rPr>
            <w:rFonts w:ascii="Helvetica" w:hAnsi="Helvetica" w:cs="Helvetica"/>
            <w:color w:val="000000" w:themeColor="text1"/>
            <w:sz w:val="28"/>
            <w:szCs w:val="28"/>
          </w:rPr>
          <w:instrText xml:space="preserve"> HYPERLINK "https://bphc.hrsa.gov/about/healthcenterprogram/index.html" \l ":~:text=Providing%20Value%2DBased%20Care%20to%20Millions%20Across%20the%20Nation&amp;text=Today%2C%20HRSA%20funds%20nearly%201%2C400,served%20nearly%2029%20million%20patients" </w:instrText>
        </w:r>
        <w:r w:rsidR="0039080A">
          <w:rPr>
            <w:rFonts w:ascii="Helvetica" w:hAnsi="Helvetica" w:cs="Helvetica"/>
            <w:color w:val="000000" w:themeColor="text1"/>
            <w:sz w:val="28"/>
            <w:szCs w:val="28"/>
          </w:rPr>
        </w:r>
        <w:r w:rsidR="0039080A">
          <w:rPr>
            <w:rFonts w:ascii="Helvetica" w:hAnsi="Helvetica" w:cs="Helvetica"/>
            <w:color w:val="000000" w:themeColor="text1"/>
            <w:sz w:val="28"/>
            <w:szCs w:val="28"/>
          </w:rPr>
          <w:fldChar w:fldCharType="separate"/>
        </w:r>
        <w:commentRangeStart w:id="38"/>
        <w:del w:id="39" w:author="Gary Gunderson" w:date="2021-11-28T09:59:00Z">
          <w:r w:rsidRPr="0039080A" w:rsidDel="0039080A">
            <w:rPr>
              <w:rStyle w:val="Hyperlink"/>
              <w:rFonts w:ascii="Helvetica" w:hAnsi="Helvetica" w:cs="Helvetica"/>
              <w:sz w:val="28"/>
              <w:szCs w:val="28"/>
              <w:rPrChange w:id="40" w:author="Gary Gunderson" w:date="2021-11-28T09:59:00Z">
                <w:rPr>
                  <w:rFonts w:ascii="Helvetica" w:hAnsi="Helvetica" w:cs="Helvetica"/>
                  <w:color w:val="0D0D0D"/>
                  <w:sz w:val="28"/>
                  <w:szCs w:val="28"/>
                  <w:highlight w:val="yellow"/>
                </w:rPr>
              </w:rPrChange>
            </w:rPr>
            <w:delText>3</w:delText>
          </w:r>
          <w:commentRangeEnd w:id="38"/>
          <w:r w:rsidR="00F41342" w:rsidRPr="0039080A" w:rsidDel="0039080A">
            <w:rPr>
              <w:rStyle w:val="Hyperlink"/>
              <w:sz w:val="16"/>
              <w:szCs w:val="16"/>
              <w:rPrChange w:id="41" w:author="Gary Gunderson" w:date="2021-11-28T09:59:00Z">
                <w:rPr>
                  <w:rStyle w:val="CommentReference"/>
                </w:rPr>
              </w:rPrChange>
            </w:rPr>
            <w:commentReference w:id="38"/>
          </w:r>
          <w:r w:rsidRPr="0039080A" w:rsidDel="0039080A">
            <w:rPr>
              <w:rStyle w:val="Hyperlink"/>
              <w:rFonts w:ascii="Helvetica" w:hAnsi="Helvetica" w:cs="Helvetica"/>
              <w:sz w:val="28"/>
              <w:szCs w:val="28"/>
              <w:rPrChange w:id="42" w:author="Gary Gunderson" w:date="2021-11-28T09:59:00Z">
                <w:rPr>
                  <w:rFonts w:ascii="Helvetica" w:hAnsi="Helvetica" w:cs="Helvetica"/>
                  <w:color w:val="0D0D0D"/>
                  <w:sz w:val="28"/>
                  <w:szCs w:val="28"/>
                  <w:highlight w:val="yellow"/>
                </w:rPr>
              </w:rPrChange>
            </w:rPr>
            <w:delText xml:space="preserve">,000 </w:delText>
          </w:r>
        </w:del>
        <w:r w:rsidRPr="0039080A">
          <w:rPr>
            <w:rStyle w:val="Hyperlink"/>
            <w:rFonts w:ascii="Helvetica" w:hAnsi="Helvetica" w:cs="Helvetica"/>
            <w:sz w:val="28"/>
            <w:szCs w:val="28"/>
            <w:rPrChange w:id="43" w:author="Gary Gunderson" w:date="2021-11-28T09:59:00Z">
              <w:rPr>
                <w:rFonts w:ascii="Helvetica" w:hAnsi="Helvetica" w:cs="Helvetica"/>
                <w:color w:val="0D0D0D"/>
                <w:sz w:val="28"/>
                <w:szCs w:val="28"/>
                <w:highlight w:val="yellow"/>
              </w:rPr>
            </w:rPrChange>
          </w:rPr>
          <w:t>Community Health Centers</w:t>
        </w:r>
        <w:r w:rsidR="0039080A">
          <w:rPr>
            <w:rFonts w:ascii="Helvetica" w:hAnsi="Helvetica" w:cs="Helvetica"/>
            <w:color w:val="000000" w:themeColor="text1"/>
            <w:sz w:val="28"/>
            <w:szCs w:val="28"/>
          </w:rPr>
          <w:fldChar w:fldCharType="end"/>
        </w:r>
      </w:ins>
      <w:r w:rsidRPr="0039080A">
        <w:rPr>
          <w:rFonts w:ascii="Helvetica" w:hAnsi="Helvetica" w:cs="Helvetica"/>
          <w:color w:val="000000" w:themeColor="text1"/>
          <w:sz w:val="28"/>
          <w:szCs w:val="28"/>
          <w:rPrChange w:id="44" w:author="Gary Gunderson" w:date="2021-11-28T09:59:00Z">
            <w:rPr>
              <w:rFonts w:ascii="Helvetica" w:hAnsi="Helvetica" w:cs="Helvetica"/>
              <w:color w:val="0D0D0D"/>
              <w:sz w:val="28"/>
              <w:szCs w:val="28"/>
              <w:highlight w:val="yellow"/>
            </w:rPr>
          </w:rPrChange>
        </w:rPr>
        <w:t>.</w:t>
      </w:r>
      <w:r w:rsidRPr="0039080A">
        <w:rPr>
          <w:rFonts w:ascii="Helvetica" w:hAnsi="Helvetica" w:cs="Helvetica"/>
          <w:color w:val="000000" w:themeColor="text1"/>
          <w:sz w:val="28"/>
          <w:szCs w:val="28"/>
          <w:rPrChange w:id="45" w:author="Gary Gunderson" w:date="2021-11-28T09:59:00Z">
            <w:rPr>
              <w:rFonts w:ascii="Helvetica" w:hAnsi="Helvetica" w:cs="Helvetica"/>
              <w:color w:val="0D0D0D"/>
              <w:sz w:val="28"/>
              <w:szCs w:val="28"/>
            </w:rPr>
          </w:rPrChange>
        </w:rPr>
        <w:t xml:space="preserve"> </w:t>
      </w:r>
    </w:p>
    <w:p w14:paraId="59120222" w14:textId="71CBBC69" w:rsidR="00757EBE" w:rsidDel="006E6462" w:rsidRDefault="00757EBE" w:rsidP="006E6462">
      <w:pPr>
        <w:rPr>
          <w:del w:id="46" w:author="Anita Holmes" w:date="2021-11-26T23:06:00Z"/>
          <w:rFonts w:ascii="Helvetica" w:hAnsi="Helvetica" w:cs="Helvetica"/>
          <w:color w:val="0D0D0D"/>
          <w:sz w:val="28"/>
          <w:szCs w:val="28"/>
        </w:rPr>
      </w:pPr>
    </w:p>
    <w:p w14:paraId="3007EFD9" w14:textId="77777777" w:rsidR="006E6462" w:rsidRDefault="006E6462">
      <w:pPr>
        <w:rPr>
          <w:ins w:id="47" w:author="Anita Holmes" w:date="2021-11-26T23:06:00Z"/>
          <w:rFonts w:ascii="Helvetica" w:hAnsi="Helvetica" w:cs="Helvetica"/>
          <w:color w:val="0D0D0D"/>
          <w:sz w:val="28"/>
          <w:szCs w:val="28"/>
        </w:rPr>
      </w:pPr>
    </w:p>
    <w:p w14:paraId="6AC20BDF" w14:textId="50A40674" w:rsidR="00677098" w:rsidRPr="00F41342" w:rsidRDefault="008A061A">
      <w:pPr>
        <w:rPr>
          <w:sz w:val="28"/>
          <w:szCs w:val="28"/>
          <w:rPrChange w:id="48" w:author="Anita Holmes" w:date="2021-11-26T22:54:00Z">
            <w:rPr/>
          </w:rPrChange>
        </w:rPr>
      </w:pPr>
      <w:r w:rsidRPr="00F41342">
        <w:rPr>
          <w:rFonts w:ascii="Helvetica" w:hAnsi="Helvetica" w:cs="Helvetica"/>
          <w:color w:val="0D0D0D"/>
          <w:sz w:val="28"/>
          <w:szCs w:val="28"/>
          <w:rPrChange w:id="49" w:author="Anita Holmes" w:date="2021-11-26T22:54:00Z">
            <w:rPr/>
          </w:rPrChange>
        </w:rPr>
        <w:t xml:space="preserve">The movement of </w:t>
      </w:r>
      <w:proofErr w:type="spellStart"/>
      <w:r w:rsidRPr="00F41342">
        <w:rPr>
          <w:rFonts w:ascii="Helvetica" w:hAnsi="Helvetica" w:cs="Helvetica"/>
          <w:color w:val="0D0D0D"/>
          <w:sz w:val="28"/>
          <w:szCs w:val="28"/>
          <w:rPrChange w:id="50" w:author="Anita Holmes" w:date="2021-11-26T22:54:00Z">
            <w:rPr/>
          </w:rPrChange>
        </w:rPr>
        <w:t>faithhealth</w:t>
      </w:r>
      <w:proofErr w:type="spellEnd"/>
      <w:r w:rsidRPr="00F41342">
        <w:rPr>
          <w:rFonts w:ascii="Helvetica" w:hAnsi="Helvetica" w:cs="Helvetica"/>
          <w:color w:val="0D0D0D"/>
          <w:sz w:val="28"/>
          <w:szCs w:val="28"/>
          <w:rPrChange w:id="51" w:author="Anita Holmes" w:date="2021-11-26T22:54:00Z">
            <w:rPr/>
          </w:rPrChange>
        </w:rPr>
        <w:t xml:space="preserve"> has long had a </w:t>
      </w:r>
      <w:del w:id="52" w:author="Gary Gunderson" w:date="2021-11-28T10:01:00Z">
        <w:r w:rsidRPr="00F41342" w:rsidDel="0039080A">
          <w:rPr>
            <w:rFonts w:ascii="Helvetica" w:hAnsi="Helvetica" w:cs="Helvetica"/>
            <w:color w:val="0D0D0D"/>
            <w:sz w:val="28"/>
            <w:szCs w:val="28"/>
            <w:rPrChange w:id="53" w:author="Anita Holmes" w:date="2021-11-26T22:54:00Z">
              <w:rPr/>
            </w:rPrChange>
          </w:rPr>
          <w:delText xml:space="preserve">dangerously </w:delText>
        </w:r>
      </w:del>
      <w:ins w:id="54" w:author="Gary Gunderson" w:date="2021-11-28T10:01:00Z">
        <w:r w:rsidR="0039080A">
          <w:rPr>
            <w:rFonts w:ascii="Helvetica" w:hAnsi="Helvetica" w:cs="Helvetica"/>
            <w:color w:val="0D0D0D"/>
            <w:sz w:val="28"/>
            <w:szCs w:val="28"/>
          </w:rPr>
          <w:t>awkwardly</w:t>
        </w:r>
        <w:r w:rsidR="0039080A" w:rsidRPr="00F41342">
          <w:rPr>
            <w:rFonts w:ascii="Helvetica" w:hAnsi="Helvetica" w:cs="Helvetica"/>
            <w:color w:val="0D0D0D"/>
            <w:sz w:val="28"/>
            <w:szCs w:val="28"/>
            <w:rPrChange w:id="55" w:author="Anita Holmes" w:date="2021-11-26T22:54:00Z">
              <w:rPr/>
            </w:rPrChange>
          </w:rPr>
          <w:t xml:space="preserve"> </w:t>
        </w:r>
      </w:ins>
      <w:r w:rsidRPr="00F41342">
        <w:rPr>
          <w:rFonts w:ascii="Helvetica" w:hAnsi="Helvetica" w:cs="Helvetica"/>
          <w:color w:val="0D0D0D"/>
          <w:sz w:val="28"/>
          <w:szCs w:val="28"/>
          <w:rPrChange w:id="56" w:author="Anita Holmes" w:date="2021-11-26T22:54:00Z">
            <w:rPr/>
          </w:rPrChange>
        </w:rPr>
        <w:t xml:space="preserve">close relationship with the power of biomedical institutions and technology. My paycheck has a hospital logo on it, as have many thousands of missionary doctors and nurses. But I fear we have been too successful at integration into the biomedical institutions and not radical enough about the science of healthy human life. Dr. James Bruckner’s wrote a book by that title. A </w:t>
      </w:r>
      <w:del w:id="57" w:author="Anita Holmes" w:date="2021-11-26T22:51:00Z">
        <w:r w:rsidRPr="00F41342" w:rsidDel="0024608A">
          <w:rPr>
            <w:rFonts w:ascii="Helvetica" w:hAnsi="Helvetica" w:cs="Helvetica"/>
            <w:color w:val="0D0D0D"/>
            <w:sz w:val="28"/>
            <w:szCs w:val="28"/>
            <w:rPrChange w:id="58" w:author="Anita Holmes" w:date="2021-11-26T22:54:00Z">
              <w:rPr/>
            </w:rPrChange>
          </w:rPr>
          <w:delText>christian</w:delText>
        </w:r>
      </w:del>
      <w:ins w:id="59" w:author="Anita Holmes" w:date="2021-11-26T22:51:00Z">
        <w:del w:id="60" w:author="Gary Gunderson" w:date="2021-11-28T10:00:00Z">
          <w:r w:rsidR="0024608A" w:rsidRPr="00F41342" w:rsidDel="0039080A">
            <w:rPr>
              <w:rFonts w:ascii="Helvetica" w:hAnsi="Helvetica" w:cs="Helvetica"/>
              <w:color w:val="0D0D0D"/>
              <w:sz w:val="28"/>
              <w:szCs w:val="28"/>
              <w:rPrChange w:id="61" w:author="Anita Holmes" w:date="2021-11-26T22:54:00Z">
                <w:rPr/>
              </w:rPrChange>
            </w:rPr>
            <w:delText>Christian</w:delText>
          </w:r>
        </w:del>
      </w:ins>
      <w:del w:id="62" w:author="Gary Gunderson" w:date="2021-11-28T10:00:00Z">
        <w:r w:rsidRPr="00F41342" w:rsidDel="0039080A">
          <w:rPr>
            <w:rFonts w:ascii="Helvetica" w:hAnsi="Helvetica" w:cs="Helvetica"/>
            <w:color w:val="0D0D0D"/>
            <w:sz w:val="28"/>
            <w:szCs w:val="28"/>
            <w:rPrChange w:id="63" w:author="Anita Holmes" w:date="2021-11-26T22:54:00Z">
              <w:rPr/>
            </w:rPrChange>
          </w:rPr>
          <w:delText xml:space="preserve"> </w:delText>
        </w:r>
      </w:del>
      <w:r w:rsidRPr="00F41342">
        <w:rPr>
          <w:rFonts w:ascii="Helvetica" w:hAnsi="Helvetica" w:cs="Helvetica"/>
          <w:color w:val="0D0D0D"/>
          <w:sz w:val="28"/>
          <w:szCs w:val="28"/>
          <w:rPrChange w:id="64" w:author="Anita Holmes" w:date="2021-11-26T22:54:00Z">
            <w:rPr/>
          </w:rPrChange>
        </w:rPr>
        <w:t>scholar of the Jewish scriptures</w:t>
      </w:r>
      <w:ins w:id="65" w:author="Gary Gunderson" w:date="2021-11-28T10:00:00Z">
        <w:r w:rsidR="0039080A">
          <w:rPr>
            <w:rFonts w:ascii="Helvetica" w:hAnsi="Helvetica" w:cs="Helvetica"/>
            <w:color w:val="0D0D0D"/>
            <w:sz w:val="28"/>
            <w:szCs w:val="28"/>
          </w:rPr>
          <w:t>,</w:t>
        </w:r>
      </w:ins>
      <w:r w:rsidRPr="00F41342">
        <w:rPr>
          <w:rFonts w:ascii="Helvetica" w:hAnsi="Helvetica" w:cs="Helvetica"/>
          <w:color w:val="0D0D0D"/>
          <w:sz w:val="28"/>
          <w:szCs w:val="28"/>
          <w:rPrChange w:id="66" w:author="Anita Holmes" w:date="2021-11-26T22:54:00Z">
            <w:rPr/>
          </w:rPrChange>
        </w:rPr>
        <w:t xml:space="preserve"> he notes many ways the science and ancient witness is </w:t>
      </w:r>
      <w:ins w:id="67" w:author="Gary Gunderson" w:date="2021-11-28T10:00:00Z">
        <w:r w:rsidR="0039080A">
          <w:rPr>
            <w:rFonts w:ascii="Helvetica" w:hAnsi="Helvetica" w:cs="Helvetica"/>
            <w:color w:val="0D0D0D"/>
            <w:sz w:val="28"/>
            <w:szCs w:val="28"/>
          </w:rPr>
          <w:t xml:space="preserve">an </w:t>
        </w:r>
      </w:ins>
      <w:r w:rsidRPr="00F41342">
        <w:rPr>
          <w:rFonts w:ascii="Helvetica" w:hAnsi="Helvetica" w:cs="Helvetica"/>
          <w:color w:val="0D0D0D"/>
          <w:sz w:val="28"/>
          <w:szCs w:val="28"/>
          <w:rPrChange w:id="68" w:author="Anita Holmes" w:date="2021-11-26T22:54:00Z">
            <w:rPr/>
          </w:rPrChange>
        </w:rPr>
        <w:t xml:space="preserve">inconvenient </w:t>
      </w:r>
      <w:commentRangeStart w:id="69"/>
      <w:r w:rsidRPr="00F41342">
        <w:rPr>
          <w:rFonts w:ascii="Helvetica" w:hAnsi="Helvetica" w:cs="Helvetica"/>
          <w:color w:val="0D0D0D"/>
          <w:sz w:val="28"/>
          <w:szCs w:val="28"/>
          <w:rPrChange w:id="70" w:author="Anita Holmes" w:date="2021-11-26T22:54:00Z">
            <w:rPr/>
          </w:rPrChange>
        </w:rPr>
        <w:t>truth</w:t>
      </w:r>
      <w:commentRangeEnd w:id="69"/>
      <w:r w:rsidR="002E2833">
        <w:rPr>
          <w:rStyle w:val="CommentReference"/>
        </w:rPr>
        <w:commentReference w:id="69"/>
      </w:r>
      <w:r w:rsidRPr="00F41342">
        <w:rPr>
          <w:rFonts w:ascii="Helvetica" w:hAnsi="Helvetica" w:cs="Helvetica"/>
          <w:color w:val="0D0D0D"/>
          <w:sz w:val="28"/>
          <w:szCs w:val="28"/>
          <w:rPrChange w:id="71" w:author="Anita Holmes" w:date="2021-11-26T22:54:00Z">
            <w:rPr/>
          </w:rPrChange>
        </w:rPr>
        <w:t>.</w:t>
      </w:r>
      <w:ins w:id="72" w:author="Gary Gunderson" w:date="2021-11-28T10:01:00Z">
        <w:r w:rsidR="0039080A">
          <w:rPr>
            <w:rFonts w:ascii="Helvetica" w:hAnsi="Helvetica" w:cs="Helvetica"/>
            <w:color w:val="0D0D0D"/>
            <w:sz w:val="28"/>
            <w:szCs w:val="28"/>
          </w:rPr>
          <w:t xml:space="preserve"> The inconvenience is</w:t>
        </w:r>
      </w:ins>
      <w:ins w:id="73" w:author="Gary Gunderson" w:date="2021-11-28T10:02:00Z">
        <w:r w:rsidR="0039080A">
          <w:rPr>
            <w:rFonts w:ascii="Helvetica" w:hAnsi="Helvetica" w:cs="Helvetica"/>
            <w:color w:val="0D0D0D"/>
            <w:sz w:val="28"/>
            <w:szCs w:val="28"/>
          </w:rPr>
          <w:t xml:space="preserve"> that life and health do not stay within the billable containers of healthcare. When the World Health Organization commissioned us</w:t>
        </w:r>
      </w:ins>
      <w:ins w:id="74" w:author="Gary Gunderson" w:date="2021-11-28T10:03:00Z">
        <w:r w:rsidR="0039080A">
          <w:rPr>
            <w:rFonts w:ascii="Helvetica" w:hAnsi="Helvetica" w:cs="Helvetica"/>
            <w:color w:val="0D0D0D"/>
            <w:sz w:val="28"/>
            <w:szCs w:val="28"/>
          </w:rPr>
          <w:t xml:space="preserve"> to understand and then map the religious health assets relevant to HIV/AIDS in southern Africa, the villagers taught us that we can’t connect what is impossible to separate</w:t>
        </w:r>
      </w:ins>
      <w:ins w:id="75" w:author="Gary Gunderson" w:date="2021-11-28T10:04:00Z">
        <w:r w:rsidR="0039080A">
          <w:rPr>
            <w:rFonts w:ascii="Helvetica" w:hAnsi="Helvetica" w:cs="Helvetica"/>
            <w:color w:val="0D0D0D"/>
            <w:sz w:val="28"/>
            <w:szCs w:val="28"/>
          </w:rPr>
          <w:t>. We learned the word “</w:t>
        </w:r>
        <w:proofErr w:type="spellStart"/>
        <w:r w:rsidR="0039080A">
          <w:rPr>
            <w:rFonts w:ascii="Helvetica" w:hAnsi="Helvetica" w:cs="Helvetica"/>
            <w:color w:val="0D0D0D"/>
            <w:sz w:val="28"/>
            <w:szCs w:val="28"/>
          </w:rPr>
          <w:t>Bophelo</w:t>
        </w:r>
        <w:proofErr w:type="spellEnd"/>
        <w:r w:rsidR="0039080A">
          <w:rPr>
            <w:rFonts w:ascii="Helvetica" w:hAnsi="Helvetica" w:cs="Helvetica"/>
            <w:color w:val="0D0D0D"/>
            <w:sz w:val="28"/>
            <w:szCs w:val="28"/>
          </w:rPr>
          <w:t xml:space="preserve">,” which we awkwardly translate into </w:t>
        </w:r>
        <w:proofErr w:type="spellStart"/>
        <w:r w:rsidR="0039080A">
          <w:rPr>
            <w:rFonts w:ascii="Helvetica" w:hAnsi="Helvetica" w:cs="Helvetica"/>
            <w:color w:val="0D0D0D"/>
            <w:sz w:val="28"/>
            <w:szCs w:val="28"/>
          </w:rPr>
          <w:t>FaithHealth</w:t>
        </w:r>
        <w:proofErr w:type="spellEnd"/>
        <w:r w:rsidR="0039080A">
          <w:rPr>
            <w:rFonts w:ascii="Helvetica" w:hAnsi="Helvetica" w:cs="Helvetica"/>
            <w:color w:val="0D0D0D"/>
            <w:sz w:val="28"/>
            <w:szCs w:val="28"/>
          </w:rPr>
          <w:t>—no separation, one word.</w:t>
        </w:r>
      </w:ins>
    </w:p>
    <w:p w14:paraId="503EBF15" w14:textId="77777777" w:rsidR="00757EBE" w:rsidRDefault="00757EBE" w:rsidP="00757EBE">
      <w:pPr>
        <w:rPr>
          <w:rFonts w:ascii="Helvetica" w:hAnsi="Helvetica" w:cs="Helvetica"/>
          <w:color w:val="0D0D0D"/>
          <w:sz w:val="28"/>
          <w:szCs w:val="28"/>
        </w:rPr>
      </w:pPr>
    </w:p>
    <w:p w14:paraId="314E63C5" w14:textId="7CC3C4EF" w:rsidR="00677098" w:rsidRDefault="008A061A" w:rsidP="00757EBE">
      <w:pPr>
        <w:rPr>
          <w:ins w:id="76" w:author="Gary Gunderson" w:date="2021-11-28T10:05:00Z"/>
          <w:rFonts w:ascii="Helvetica" w:hAnsi="Helvetica" w:cs="Helvetica"/>
          <w:color w:val="0D0D0D"/>
          <w:sz w:val="28"/>
          <w:szCs w:val="28"/>
        </w:rPr>
      </w:pPr>
      <w:r w:rsidRPr="00757EBE">
        <w:rPr>
          <w:rFonts w:ascii="Helvetica" w:hAnsi="Helvetica" w:cs="Helvetica"/>
          <w:color w:val="0D0D0D"/>
          <w:sz w:val="28"/>
          <w:szCs w:val="28"/>
        </w:rPr>
        <w:t xml:space="preserve">The </w:t>
      </w:r>
      <w:proofErr w:type="spellStart"/>
      <w:r w:rsidRPr="00757EBE">
        <w:rPr>
          <w:rFonts w:ascii="Helvetica" w:hAnsi="Helvetica" w:cs="Helvetica"/>
          <w:color w:val="0D0D0D"/>
          <w:sz w:val="28"/>
          <w:szCs w:val="28"/>
        </w:rPr>
        <w:t>FaithHealth</w:t>
      </w:r>
      <w:proofErr w:type="spellEnd"/>
      <w:r w:rsidRPr="00757EBE">
        <w:rPr>
          <w:rFonts w:ascii="Helvetica" w:hAnsi="Helvetica" w:cs="Helvetica"/>
          <w:color w:val="0D0D0D"/>
          <w:sz w:val="28"/>
          <w:szCs w:val="28"/>
        </w:rPr>
        <w:t xml:space="preserve"> movement was fundamental in creating the mission of the World Health Organization--health for all, which echoes in the mission of Atrium Health, too.  The Christian Medical Commission and the writings of Carl and Daniel Taylor laid down the intellectual framework which ended up captured by the clinicians and sidelining the liberators. Today, you can find this true taproot in the pedagogy of </w:t>
      </w:r>
      <w:ins w:id="77" w:author="Gary Gunderson" w:date="2021-11-28T10:06:00Z">
        <w:r w:rsidR="003C475C">
          <w:rPr>
            <w:rFonts w:ascii="Helvetica" w:hAnsi="Helvetica" w:cs="Helvetica"/>
            <w:color w:val="0D0D0D"/>
            <w:sz w:val="28"/>
            <w:szCs w:val="28"/>
          </w:rPr>
          <w:fldChar w:fldCharType="begin"/>
        </w:r>
        <w:r w:rsidR="003C475C">
          <w:rPr>
            <w:rFonts w:ascii="Helvetica" w:hAnsi="Helvetica" w:cs="Helvetica"/>
            <w:color w:val="0D0D0D"/>
            <w:sz w:val="28"/>
            <w:szCs w:val="28"/>
          </w:rPr>
          <w:instrText xml:space="preserve"> HYPERLINK "http://future.edu/" </w:instrText>
        </w:r>
        <w:r w:rsidR="003C475C">
          <w:rPr>
            <w:rFonts w:ascii="Helvetica" w:hAnsi="Helvetica" w:cs="Helvetica"/>
            <w:color w:val="0D0D0D"/>
            <w:sz w:val="28"/>
            <w:szCs w:val="28"/>
          </w:rPr>
        </w:r>
        <w:r w:rsidR="003C475C">
          <w:rPr>
            <w:rFonts w:ascii="Helvetica" w:hAnsi="Helvetica" w:cs="Helvetica"/>
            <w:color w:val="0D0D0D"/>
            <w:sz w:val="28"/>
            <w:szCs w:val="28"/>
          </w:rPr>
          <w:fldChar w:fldCharType="separate"/>
        </w:r>
        <w:r w:rsidRPr="003C475C">
          <w:rPr>
            <w:rStyle w:val="Hyperlink"/>
            <w:rFonts w:ascii="Helvetica" w:hAnsi="Helvetica" w:cs="Helvetica"/>
            <w:sz w:val="28"/>
            <w:szCs w:val="28"/>
          </w:rPr>
          <w:t>Future Generations University</w:t>
        </w:r>
        <w:r w:rsidR="003C475C">
          <w:rPr>
            <w:rFonts w:ascii="Helvetica" w:hAnsi="Helvetica" w:cs="Helvetica"/>
            <w:color w:val="0D0D0D"/>
            <w:sz w:val="28"/>
            <w:szCs w:val="28"/>
          </w:rPr>
          <w:fldChar w:fldCharType="end"/>
        </w:r>
      </w:ins>
      <w:r w:rsidRPr="00757EBE">
        <w:rPr>
          <w:rFonts w:ascii="Helvetica" w:hAnsi="Helvetica" w:cs="Helvetica"/>
          <w:color w:val="0D0D0D"/>
          <w:sz w:val="28"/>
          <w:szCs w:val="28"/>
        </w:rPr>
        <w:t xml:space="preserve"> up in Franklin, WV, which </w:t>
      </w:r>
      <w:del w:id="78" w:author="Gary Gunderson" w:date="2021-11-28T10:05:00Z">
        <w:r w:rsidRPr="00757EBE" w:rsidDel="003C475C">
          <w:rPr>
            <w:rFonts w:ascii="Helvetica" w:hAnsi="Helvetica" w:cs="Helvetica"/>
            <w:color w:val="0D0D0D"/>
            <w:sz w:val="28"/>
            <w:szCs w:val="28"/>
          </w:rPr>
          <w:delText xml:space="preserve">focuses </w:delText>
        </w:r>
      </w:del>
      <w:ins w:id="79" w:author="Gary Gunderson" w:date="2021-11-28T10:05:00Z">
        <w:r w:rsidR="003C475C">
          <w:rPr>
            <w:rFonts w:ascii="Helvetica" w:hAnsi="Helvetica" w:cs="Helvetica"/>
            <w:color w:val="0D0D0D"/>
            <w:sz w:val="28"/>
            <w:szCs w:val="28"/>
          </w:rPr>
          <w:t>systematically plants seeds</w:t>
        </w:r>
        <w:r w:rsidR="003C475C" w:rsidRPr="00757EBE">
          <w:rPr>
            <w:rFonts w:ascii="Helvetica" w:hAnsi="Helvetica" w:cs="Helvetica"/>
            <w:color w:val="0D0D0D"/>
            <w:sz w:val="28"/>
            <w:szCs w:val="28"/>
          </w:rPr>
          <w:t xml:space="preserve"> </w:t>
        </w:r>
      </w:ins>
      <w:del w:id="80" w:author="Gary Gunderson" w:date="2021-11-28T10:05:00Z">
        <w:r w:rsidRPr="00757EBE" w:rsidDel="003C475C">
          <w:rPr>
            <w:rFonts w:ascii="Helvetica" w:hAnsi="Helvetica" w:cs="Helvetica"/>
            <w:color w:val="0D0D0D"/>
            <w:sz w:val="28"/>
            <w:szCs w:val="28"/>
          </w:rPr>
          <w:delText xml:space="preserve">on the practices </w:delText>
        </w:r>
      </w:del>
      <w:r w:rsidRPr="00757EBE">
        <w:rPr>
          <w:rFonts w:ascii="Helvetica" w:hAnsi="Helvetica" w:cs="Helvetica"/>
          <w:color w:val="0D0D0D"/>
          <w:sz w:val="28"/>
          <w:szCs w:val="28"/>
        </w:rPr>
        <w:t xml:space="preserve">of liberation </w:t>
      </w:r>
      <w:ins w:id="81" w:author="Gary Gunderson" w:date="2021-11-28T10:05:00Z">
        <w:r w:rsidR="003C475C">
          <w:rPr>
            <w:rFonts w:ascii="Helvetica" w:hAnsi="Helvetica" w:cs="Helvetica"/>
            <w:color w:val="0D0D0D"/>
            <w:sz w:val="28"/>
            <w:szCs w:val="28"/>
          </w:rPr>
          <w:t xml:space="preserve">that can grow to scale </w:t>
        </w:r>
      </w:ins>
      <w:r w:rsidRPr="00757EBE">
        <w:rPr>
          <w:rFonts w:ascii="Helvetica" w:hAnsi="Helvetica" w:cs="Helvetica"/>
          <w:color w:val="0D0D0D"/>
          <w:sz w:val="28"/>
          <w:szCs w:val="28"/>
        </w:rPr>
        <w:t xml:space="preserve">as </w:t>
      </w:r>
      <w:ins w:id="82" w:author="Gary Gunderson" w:date="2021-11-28T10:05:00Z">
        <w:r w:rsidR="003C475C">
          <w:rPr>
            <w:rFonts w:ascii="Helvetica" w:hAnsi="Helvetica" w:cs="Helvetica"/>
            <w:color w:val="0D0D0D"/>
            <w:sz w:val="28"/>
            <w:szCs w:val="28"/>
          </w:rPr>
          <w:t xml:space="preserve">sustained </w:t>
        </w:r>
      </w:ins>
      <w:r w:rsidRPr="00757EBE">
        <w:rPr>
          <w:rFonts w:ascii="Helvetica" w:hAnsi="Helvetica" w:cs="Helvetica"/>
          <w:color w:val="0D0D0D"/>
          <w:sz w:val="28"/>
          <w:szCs w:val="28"/>
        </w:rPr>
        <w:t>health.</w:t>
      </w:r>
    </w:p>
    <w:p w14:paraId="1C0318FE" w14:textId="77777777" w:rsidR="003C475C" w:rsidRPr="00757EBE" w:rsidRDefault="003C475C" w:rsidP="00757EBE">
      <w:pPr>
        <w:rPr>
          <w:sz w:val="28"/>
          <w:szCs w:val="28"/>
        </w:rPr>
      </w:pPr>
    </w:p>
    <w:p w14:paraId="27565CC7" w14:textId="09C0BB98" w:rsidR="00677098" w:rsidRPr="00193D6A" w:rsidRDefault="008A061A" w:rsidP="00757EBE">
      <w:pPr>
        <w:rPr>
          <w:strike/>
          <w:sz w:val="28"/>
          <w:szCs w:val="28"/>
          <w:rPrChange w:id="83" w:author="Anita Holmes" w:date="2021-11-26T22:13:00Z">
            <w:rPr>
              <w:sz w:val="28"/>
              <w:szCs w:val="28"/>
            </w:rPr>
          </w:rPrChange>
        </w:rPr>
      </w:pPr>
      <w:r w:rsidRPr="00757EBE">
        <w:rPr>
          <w:rFonts w:ascii="Helvetica" w:hAnsi="Helvetica" w:cs="Helvetica"/>
          <w:color w:val="0D0D0D"/>
          <w:sz w:val="28"/>
          <w:szCs w:val="28"/>
        </w:rPr>
        <w:t xml:space="preserve">We’re especially interested in the social side of the innovation, the one John learned with the men, women and children picking cotton in Mississippi. He had picked cotton in </w:t>
      </w:r>
      <w:commentRangeStart w:id="84"/>
      <w:r w:rsidRPr="00757EBE">
        <w:rPr>
          <w:rFonts w:ascii="Helvetica" w:hAnsi="Helvetica" w:cs="Helvetica"/>
          <w:color w:val="0D0D0D"/>
          <w:sz w:val="28"/>
          <w:szCs w:val="28"/>
        </w:rPr>
        <w:t>Kentucky</w:t>
      </w:r>
      <w:commentRangeEnd w:id="84"/>
      <w:r w:rsidR="009C709E">
        <w:rPr>
          <w:rStyle w:val="CommentReference"/>
        </w:rPr>
        <w:commentReference w:id="84"/>
      </w:r>
      <w:r w:rsidRPr="00757EBE">
        <w:rPr>
          <w:rFonts w:ascii="Helvetica" w:hAnsi="Helvetica" w:cs="Helvetica"/>
          <w:color w:val="0D0D0D"/>
          <w:sz w:val="28"/>
          <w:szCs w:val="28"/>
        </w:rPr>
        <w:t xml:space="preserve"> but humbled himself to learn again from and with those on the other side of the sidewalk from the clinic</w:t>
      </w:r>
      <w:ins w:id="85" w:author="Gary Gunderson" w:date="2021-11-28T09:46:00Z">
        <w:r w:rsidR="009852E3">
          <w:rPr>
            <w:rFonts w:ascii="Helvetica" w:hAnsi="Helvetica" w:cs="Helvetica"/>
            <w:color w:val="0D0D0D"/>
            <w:sz w:val="28"/>
            <w:szCs w:val="28"/>
          </w:rPr>
          <w:t>.</w:t>
        </w:r>
      </w:ins>
      <w:del w:id="86" w:author="Gary Gunderson" w:date="2021-11-28T09:46:00Z">
        <w:r w:rsidRPr="00757EBE" w:rsidDel="009852E3">
          <w:rPr>
            <w:rFonts w:ascii="Helvetica" w:hAnsi="Helvetica" w:cs="Helvetica"/>
            <w:color w:val="0D0D0D"/>
            <w:sz w:val="28"/>
            <w:szCs w:val="28"/>
          </w:rPr>
          <w:delText xml:space="preserve">. </w:delText>
        </w:r>
        <w:r w:rsidRPr="00193D6A" w:rsidDel="009852E3">
          <w:rPr>
            <w:rFonts w:ascii="Helvetica" w:hAnsi="Helvetica" w:cs="Helvetica"/>
            <w:strike/>
            <w:color w:val="0D0D0D"/>
            <w:sz w:val="28"/>
            <w:szCs w:val="28"/>
            <w:rPrChange w:id="87" w:author="Anita Holmes" w:date="2021-11-26T22:13:00Z">
              <w:rPr>
                <w:rFonts w:ascii="Helvetica" w:hAnsi="Helvetica" w:cs="Helvetica"/>
                <w:color w:val="0D0D0D"/>
                <w:sz w:val="28"/>
                <w:szCs w:val="28"/>
              </w:rPr>
            </w:rPrChange>
          </w:rPr>
          <w:delText>I haven’t picked a single bole of cotton in my life, so I know I do not know the first lessons of the Hatch intellectual way.</w:delText>
        </w:r>
      </w:del>
    </w:p>
    <w:p w14:paraId="62085941" w14:textId="77777777" w:rsidR="00757EBE" w:rsidRDefault="00757EBE" w:rsidP="00757EBE">
      <w:pPr>
        <w:rPr>
          <w:rFonts w:ascii="Helvetica" w:hAnsi="Helvetica" w:cs="Helvetica"/>
          <w:color w:val="0D0D0D"/>
          <w:sz w:val="28"/>
          <w:szCs w:val="28"/>
        </w:rPr>
      </w:pPr>
    </w:p>
    <w:p w14:paraId="3731FA76" w14:textId="1C5ACA1C" w:rsidR="00677098" w:rsidRPr="00757EBE" w:rsidRDefault="008A061A" w:rsidP="00757EBE">
      <w:pPr>
        <w:rPr>
          <w:sz w:val="28"/>
          <w:szCs w:val="28"/>
        </w:rPr>
      </w:pPr>
      <w:r w:rsidRPr="00757EBE">
        <w:rPr>
          <w:rFonts w:ascii="Helvetica" w:hAnsi="Helvetica" w:cs="Helvetica"/>
          <w:color w:val="0D0D0D"/>
          <w:sz w:val="28"/>
          <w:szCs w:val="28"/>
        </w:rPr>
        <w:t xml:space="preserve">But to call it the “social” side is to fall into the intellectual ditch of “social determinants” </w:t>
      </w:r>
      <w:commentRangeStart w:id="88"/>
      <w:r w:rsidRPr="00757EBE">
        <w:rPr>
          <w:rFonts w:ascii="Helvetica" w:hAnsi="Helvetica" w:cs="Helvetica"/>
          <w:color w:val="0D0D0D"/>
          <w:sz w:val="28"/>
          <w:szCs w:val="28"/>
        </w:rPr>
        <w:t>which</w:t>
      </w:r>
      <w:commentRangeEnd w:id="88"/>
      <w:r w:rsidR="007F5C09">
        <w:rPr>
          <w:rStyle w:val="CommentReference"/>
        </w:rPr>
        <w:commentReference w:id="88"/>
      </w:r>
      <w:r w:rsidRPr="00757EBE">
        <w:rPr>
          <w:rFonts w:ascii="Helvetica" w:hAnsi="Helvetica" w:cs="Helvetica"/>
          <w:color w:val="0D0D0D"/>
          <w:sz w:val="28"/>
          <w:szCs w:val="28"/>
        </w:rPr>
        <w:t xml:space="preserve"> conveniently but fatally strip out the psychological and spiritual dynamics that are woven into the social. This is not just impolite, but egregious intellectual malpractice.</w:t>
      </w:r>
    </w:p>
    <w:p w14:paraId="7AF9238B" w14:textId="77777777" w:rsidR="00757EBE" w:rsidRDefault="00757EBE" w:rsidP="00757EBE">
      <w:pPr>
        <w:rPr>
          <w:rFonts w:ascii="Helvetica" w:hAnsi="Helvetica" w:cs="Helvetica"/>
          <w:color w:val="0D0D0D"/>
          <w:sz w:val="28"/>
          <w:szCs w:val="28"/>
        </w:rPr>
      </w:pPr>
    </w:p>
    <w:p w14:paraId="1362553D" w14:textId="07AAD05B" w:rsidR="00677098" w:rsidRPr="00757EBE" w:rsidRDefault="008A061A" w:rsidP="00757EBE">
      <w:pPr>
        <w:rPr>
          <w:sz w:val="28"/>
          <w:szCs w:val="28"/>
        </w:rPr>
      </w:pPr>
      <w:r w:rsidRPr="00757EBE">
        <w:rPr>
          <w:rFonts w:ascii="Helvetica" w:hAnsi="Helvetica" w:cs="Helvetica"/>
          <w:color w:val="0D0D0D"/>
          <w:sz w:val="28"/>
          <w:szCs w:val="28"/>
        </w:rPr>
        <w:t xml:space="preserve">Tepid social determinants </w:t>
      </w:r>
      <w:del w:id="89" w:author="Anita Holmes" w:date="2021-11-26T22:51:00Z">
        <w:r w:rsidRPr="00757EBE" w:rsidDel="0024608A">
          <w:rPr>
            <w:rFonts w:ascii="Helvetica" w:hAnsi="Helvetica" w:cs="Helvetica"/>
            <w:color w:val="0D0D0D"/>
            <w:sz w:val="28"/>
            <w:szCs w:val="28"/>
          </w:rPr>
          <w:delText>tempts</w:delText>
        </w:r>
      </w:del>
      <w:ins w:id="90" w:author="Anita Holmes" w:date="2021-11-26T22:51:00Z">
        <w:r w:rsidR="0024608A" w:rsidRPr="00757EBE">
          <w:rPr>
            <w:rFonts w:ascii="Helvetica" w:hAnsi="Helvetica" w:cs="Helvetica"/>
            <w:color w:val="0D0D0D"/>
            <w:sz w:val="28"/>
            <w:szCs w:val="28"/>
          </w:rPr>
          <w:t>tempt</w:t>
        </w:r>
      </w:ins>
      <w:r w:rsidRPr="00757EBE">
        <w:rPr>
          <w:rFonts w:ascii="Helvetica" w:hAnsi="Helvetica" w:cs="Helvetica"/>
          <w:color w:val="0D0D0D"/>
          <w:sz w:val="28"/>
          <w:szCs w:val="28"/>
        </w:rPr>
        <w:t xml:space="preserve"> us to just do mercy with little titrate bits of social stuff, increasingly dispensed by computer algorithms. Yikes.</w:t>
      </w:r>
    </w:p>
    <w:p w14:paraId="03974FA6" w14:textId="77777777" w:rsidR="00757EBE" w:rsidRDefault="00757EBE" w:rsidP="00757EBE">
      <w:pPr>
        <w:rPr>
          <w:rFonts w:ascii="Helvetica" w:hAnsi="Helvetica" w:cs="Helvetica"/>
          <w:color w:val="0D0D0D"/>
          <w:sz w:val="28"/>
          <w:szCs w:val="28"/>
        </w:rPr>
      </w:pPr>
    </w:p>
    <w:p w14:paraId="3E6CCCDE" w14:textId="587A6BE3" w:rsidR="00677098" w:rsidRPr="00757EBE" w:rsidRDefault="008A061A" w:rsidP="00757EBE">
      <w:pPr>
        <w:rPr>
          <w:sz w:val="28"/>
          <w:szCs w:val="28"/>
        </w:rPr>
      </w:pPr>
      <w:r w:rsidRPr="00757EBE">
        <w:rPr>
          <w:rFonts w:ascii="Helvetica" w:hAnsi="Helvetica" w:cs="Helvetica"/>
          <w:color w:val="0D0D0D"/>
          <w:sz w:val="28"/>
          <w:szCs w:val="28"/>
        </w:rPr>
        <w:t xml:space="preserve">If they are social at all, the witness of Dr. John Hatch--and today </w:t>
      </w:r>
      <w:commentRangeStart w:id="91"/>
      <w:del w:id="92" w:author="Anita Holmes" w:date="2021-11-26T22:24:00Z">
        <w:r w:rsidRPr="00757EBE" w:rsidDel="00180E1D">
          <w:rPr>
            <w:rFonts w:ascii="Helvetica" w:hAnsi="Helvetica" w:cs="Helvetica"/>
            <w:color w:val="0D0D0D"/>
            <w:sz w:val="28"/>
            <w:szCs w:val="28"/>
          </w:rPr>
          <w:delText>Dr.</w:delText>
        </w:r>
      </w:del>
      <w:ins w:id="93" w:author="Anita Holmes" w:date="2021-11-26T22:24:00Z">
        <w:r w:rsidR="00180E1D">
          <w:rPr>
            <w:rFonts w:ascii="Helvetica" w:hAnsi="Helvetica" w:cs="Helvetica"/>
            <w:color w:val="0D0D0D"/>
            <w:sz w:val="28"/>
            <w:szCs w:val="28"/>
          </w:rPr>
          <w:t>Chief Health Equity Officer</w:t>
        </w:r>
      </w:ins>
      <w:r w:rsidRPr="00757EBE">
        <w:rPr>
          <w:rFonts w:ascii="Helvetica" w:hAnsi="Helvetica" w:cs="Helvetica"/>
          <w:color w:val="0D0D0D"/>
          <w:sz w:val="28"/>
          <w:szCs w:val="28"/>
        </w:rPr>
        <w:t xml:space="preserve"> </w:t>
      </w:r>
      <w:commentRangeEnd w:id="91"/>
      <w:r w:rsidR="00180E1D">
        <w:rPr>
          <w:rStyle w:val="CommentReference"/>
        </w:rPr>
        <w:commentReference w:id="91"/>
      </w:r>
      <w:r w:rsidRPr="00757EBE">
        <w:rPr>
          <w:rFonts w:ascii="Helvetica" w:hAnsi="Helvetica" w:cs="Helvetica"/>
          <w:color w:val="0D0D0D"/>
          <w:sz w:val="28"/>
          <w:szCs w:val="28"/>
        </w:rPr>
        <w:t xml:space="preserve">Victor Armstrong--the intelligence found on the other side of the sidewalk from the clinic pulls us toward trouble--good trouble; the work of liberation. What are usually called underserved neighborhoods are under </w:t>
      </w:r>
      <w:commentRangeStart w:id="94"/>
      <w:r w:rsidRPr="00757EBE">
        <w:rPr>
          <w:rFonts w:ascii="Helvetica" w:hAnsi="Helvetica" w:cs="Helvetica"/>
          <w:color w:val="0D0D0D"/>
          <w:sz w:val="28"/>
          <w:szCs w:val="28"/>
        </w:rPr>
        <w:t>liberated</w:t>
      </w:r>
      <w:commentRangeEnd w:id="94"/>
      <w:r w:rsidR="00D7766E">
        <w:rPr>
          <w:rStyle w:val="CommentReference"/>
        </w:rPr>
        <w:commentReference w:id="94"/>
      </w:r>
      <w:r w:rsidRPr="00757EBE">
        <w:rPr>
          <w:rFonts w:ascii="Helvetica" w:hAnsi="Helvetica" w:cs="Helvetica"/>
          <w:color w:val="0D0D0D"/>
          <w:sz w:val="28"/>
          <w:szCs w:val="28"/>
        </w:rPr>
        <w:t xml:space="preserve">. </w:t>
      </w:r>
    </w:p>
    <w:p w14:paraId="4312ED75" w14:textId="77777777" w:rsidR="00757EBE" w:rsidRDefault="00757EBE" w:rsidP="00757EBE">
      <w:pPr>
        <w:rPr>
          <w:rFonts w:ascii="Helvetica" w:hAnsi="Helvetica" w:cs="Helvetica"/>
          <w:color w:val="0D0D0D"/>
          <w:sz w:val="28"/>
          <w:szCs w:val="28"/>
        </w:rPr>
      </w:pPr>
    </w:p>
    <w:p w14:paraId="6EFC33F7" w14:textId="28AF6782" w:rsidR="00677098" w:rsidRPr="00757EBE" w:rsidRDefault="008A061A" w:rsidP="00757EBE">
      <w:pPr>
        <w:rPr>
          <w:sz w:val="28"/>
          <w:szCs w:val="28"/>
        </w:rPr>
      </w:pPr>
      <w:r w:rsidRPr="00757EBE">
        <w:rPr>
          <w:rFonts w:ascii="Helvetica" w:hAnsi="Helvetica" w:cs="Helvetica"/>
          <w:color w:val="0D0D0D"/>
          <w:sz w:val="28"/>
          <w:szCs w:val="28"/>
        </w:rPr>
        <w:t xml:space="preserve">Equity, the opposite of disparity, is not just having computers spit out the same pile of stuff. Equity is power and liberation, not </w:t>
      </w:r>
      <w:r w:rsidR="00757EBE">
        <w:rPr>
          <w:rFonts w:ascii="Helvetica" w:hAnsi="Helvetica" w:cs="Helvetica"/>
          <w:color w:val="0D0D0D"/>
          <w:sz w:val="28"/>
          <w:szCs w:val="28"/>
        </w:rPr>
        <w:t>j</w:t>
      </w:r>
      <w:r w:rsidRPr="00757EBE">
        <w:rPr>
          <w:rFonts w:ascii="Helvetica" w:hAnsi="Helvetica" w:cs="Helvetica"/>
          <w:color w:val="0D0D0D"/>
          <w:sz w:val="28"/>
          <w:szCs w:val="28"/>
        </w:rPr>
        <w:t>ust after-you-have-the-condition treatment.</w:t>
      </w:r>
    </w:p>
    <w:p w14:paraId="7B6ADF3D" w14:textId="77777777" w:rsidR="00757EBE" w:rsidRDefault="00757EBE" w:rsidP="00757EBE">
      <w:pPr>
        <w:rPr>
          <w:rFonts w:ascii="Helvetica" w:hAnsi="Helvetica" w:cs="Helvetica"/>
          <w:color w:val="0D0D0D"/>
          <w:sz w:val="28"/>
          <w:szCs w:val="28"/>
        </w:rPr>
      </w:pPr>
    </w:p>
    <w:p w14:paraId="5C628A55" w14:textId="7C8452D6" w:rsidR="00677098" w:rsidRPr="00757EBE" w:rsidRDefault="008A061A" w:rsidP="00757EBE">
      <w:pPr>
        <w:rPr>
          <w:sz w:val="28"/>
          <w:szCs w:val="28"/>
        </w:rPr>
      </w:pPr>
      <w:r w:rsidRPr="00757EBE">
        <w:rPr>
          <w:rFonts w:ascii="Helvetica" w:hAnsi="Helvetica" w:cs="Helvetica"/>
          <w:color w:val="0D0D0D"/>
          <w:sz w:val="28"/>
          <w:szCs w:val="28"/>
        </w:rPr>
        <w:t xml:space="preserve">John Hatch 101. Why the white Mississippi legislators tried to prevent the community health center from opening at all. </w:t>
      </w:r>
    </w:p>
    <w:p w14:paraId="6DA93123" w14:textId="77777777" w:rsidR="00757EBE" w:rsidRDefault="00757EBE" w:rsidP="00757EBE">
      <w:pPr>
        <w:rPr>
          <w:rFonts w:ascii="Helvetica" w:hAnsi="Helvetica" w:cs="Helvetica"/>
          <w:color w:val="0D0D0D"/>
          <w:sz w:val="28"/>
          <w:szCs w:val="28"/>
        </w:rPr>
      </w:pPr>
    </w:p>
    <w:p w14:paraId="4B61C59B" w14:textId="03DC7260" w:rsidR="00677098" w:rsidRPr="00757EBE" w:rsidRDefault="008A061A" w:rsidP="00757EBE">
      <w:pPr>
        <w:rPr>
          <w:sz w:val="28"/>
          <w:szCs w:val="28"/>
        </w:rPr>
      </w:pPr>
      <w:r w:rsidRPr="00757EBE">
        <w:rPr>
          <w:rFonts w:ascii="Helvetica" w:hAnsi="Helvetica" w:cs="Helvetica"/>
          <w:color w:val="0D0D0D"/>
          <w:sz w:val="28"/>
          <w:szCs w:val="28"/>
        </w:rPr>
        <w:t xml:space="preserve">And why it did anyway, in the </w:t>
      </w:r>
      <w:ins w:id="95" w:author="Gary Gunderson" w:date="2021-11-28T09:47:00Z">
        <w:r w:rsidR="009852E3">
          <w:rPr>
            <w:rFonts w:ascii="Helvetica" w:hAnsi="Helvetica" w:cs="Helvetica"/>
            <w:color w:val="0D0D0D"/>
            <w:sz w:val="28"/>
            <w:szCs w:val="28"/>
          </w:rPr>
          <w:t>parsonage o</w:t>
        </w:r>
      </w:ins>
      <w:ins w:id="96" w:author="Gary Gunderson" w:date="2021-11-28T09:48:00Z">
        <w:r w:rsidR="009852E3">
          <w:rPr>
            <w:rFonts w:ascii="Helvetica" w:hAnsi="Helvetica" w:cs="Helvetica"/>
            <w:color w:val="0D0D0D"/>
            <w:sz w:val="28"/>
            <w:szCs w:val="28"/>
          </w:rPr>
          <w:t xml:space="preserve">f a nearby </w:t>
        </w:r>
      </w:ins>
      <w:commentRangeStart w:id="97"/>
      <w:del w:id="98" w:author="Gary Gunderson" w:date="2021-11-28T09:47:00Z">
        <w:r w:rsidRPr="00B94C58" w:rsidDel="009852E3">
          <w:rPr>
            <w:rFonts w:ascii="Helvetica" w:hAnsi="Helvetica" w:cs="Helvetica"/>
            <w:color w:val="0D0D0D"/>
            <w:sz w:val="28"/>
            <w:szCs w:val="28"/>
            <w:highlight w:val="yellow"/>
            <w:rPrChange w:id="99" w:author="Anita Holmes" w:date="2021-11-26T22:28:00Z">
              <w:rPr>
                <w:rFonts w:ascii="Helvetica" w:hAnsi="Helvetica" w:cs="Helvetica"/>
                <w:color w:val="0D0D0D"/>
                <w:sz w:val="28"/>
                <w:szCs w:val="28"/>
              </w:rPr>
            </w:rPrChange>
          </w:rPr>
          <w:delText>Baptist</w:delText>
        </w:r>
        <w:commentRangeEnd w:id="97"/>
        <w:r w:rsidR="00761C01" w:rsidRPr="00B94C58" w:rsidDel="009852E3">
          <w:rPr>
            <w:rStyle w:val="CommentReference"/>
            <w:highlight w:val="yellow"/>
            <w:rPrChange w:id="100" w:author="Anita Holmes" w:date="2021-11-26T22:28:00Z">
              <w:rPr>
                <w:rStyle w:val="CommentReference"/>
              </w:rPr>
            </w:rPrChange>
          </w:rPr>
          <w:commentReference w:id="97"/>
        </w:r>
        <w:r w:rsidRPr="00757EBE" w:rsidDel="009852E3">
          <w:rPr>
            <w:rFonts w:ascii="Helvetica" w:hAnsi="Helvetica" w:cs="Helvetica"/>
            <w:color w:val="0D0D0D"/>
            <w:sz w:val="28"/>
            <w:szCs w:val="28"/>
          </w:rPr>
          <w:delText xml:space="preserve"> </w:delText>
        </w:r>
      </w:del>
      <w:ins w:id="101" w:author="Gary Gunderson" w:date="2021-11-28T09:48:00Z">
        <w:r w:rsidR="009852E3">
          <w:rPr>
            <w:rFonts w:ascii="Helvetica" w:hAnsi="Helvetica" w:cs="Helvetica"/>
            <w:color w:val="0D0D0D"/>
            <w:sz w:val="28"/>
            <w:szCs w:val="28"/>
          </w:rPr>
          <w:t>c</w:t>
        </w:r>
      </w:ins>
      <w:del w:id="102" w:author="Gary Gunderson" w:date="2021-11-28T09:48:00Z">
        <w:r w:rsidRPr="00757EBE" w:rsidDel="009852E3">
          <w:rPr>
            <w:rFonts w:ascii="Helvetica" w:hAnsi="Helvetica" w:cs="Helvetica"/>
            <w:color w:val="0D0D0D"/>
            <w:sz w:val="28"/>
            <w:szCs w:val="28"/>
          </w:rPr>
          <w:delText>C</w:delText>
        </w:r>
      </w:del>
      <w:r w:rsidRPr="00757EBE">
        <w:rPr>
          <w:rFonts w:ascii="Helvetica" w:hAnsi="Helvetica" w:cs="Helvetica"/>
          <w:color w:val="0D0D0D"/>
          <w:sz w:val="28"/>
          <w:szCs w:val="28"/>
        </w:rPr>
        <w:t>hurch</w:t>
      </w:r>
      <w:del w:id="103" w:author="Gary Gunderson" w:date="2021-11-28T09:48:00Z">
        <w:r w:rsidRPr="00757EBE" w:rsidDel="009852E3">
          <w:rPr>
            <w:rFonts w:ascii="Helvetica" w:hAnsi="Helvetica" w:cs="Helvetica"/>
            <w:color w:val="0D0D0D"/>
            <w:sz w:val="28"/>
            <w:szCs w:val="28"/>
          </w:rPr>
          <w:delText xml:space="preserve"> nearby</w:delText>
        </w:r>
      </w:del>
      <w:r w:rsidRPr="00757EBE">
        <w:rPr>
          <w:rFonts w:ascii="Helvetica" w:hAnsi="Helvetica" w:cs="Helvetica"/>
          <w:color w:val="0D0D0D"/>
          <w:sz w:val="28"/>
          <w:szCs w:val="28"/>
        </w:rPr>
        <w:t>.</w:t>
      </w:r>
    </w:p>
    <w:p w14:paraId="02E41B5C" w14:textId="77777777" w:rsidR="00757EBE" w:rsidRDefault="00757EBE" w:rsidP="00757EBE">
      <w:pPr>
        <w:rPr>
          <w:rFonts w:ascii="Helvetica" w:hAnsi="Helvetica" w:cs="Helvetica"/>
          <w:color w:val="0D0D0D"/>
          <w:sz w:val="28"/>
          <w:szCs w:val="28"/>
        </w:rPr>
      </w:pPr>
    </w:p>
    <w:p w14:paraId="00E6A647" w14:textId="13B5D3FC" w:rsidR="00677098" w:rsidRPr="00757EBE" w:rsidRDefault="008A061A" w:rsidP="00757EBE">
      <w:pPr>
        <w:rPr>
          <w:sz w:val="28"/>
          <w:szCs w:val="28"/>
        </w:rPr>
      </w:pPr>
      <w:r w:rsidRPr="00757EBE">
        <w:rPr>
          <w:rFonts w:ascii="Helvetica" w:hAnsi="Helvetica" w:cs="Helvetica"/>
          <w:color w:val="0D0D0D"/>
          <w:sz w:val="28"/>
          <w:szCs w:val="28"/>
        </w:rPr>
        <w:t>And why Dr</w:t>
      </w:r>
      <w:ins w:id="104" w:author="Anita Holmes" w:date="2021-11-26T22:28:00Z">
        <w:r w:rsidR="00B94C58">
          <w:rPr>
            <w:rFonts w:ascii="Helvetica" w:hAnsi="Helvetica" w:cs="Helvetica"/>
            <w:color w:val="0D0D0D"/>
            <w:sz w:val="28"/>
            <w:szCs w:val="28"/>
          </w:rPr>
          <w:t>.</w:t>
        </w:r>
      </w:ins>
      <w:r w:rsidRPr="00757EBE">
        <w:rPr>
          <w:rFonts w:ascii="Helvetica" w:hAnsi="Helvetica" w:cs="Helvetica"/>
          <w:color w:val="0D0D0D"/>
          <w:sz w:val="28"/>
          <w:szCs w:val="28"/>
        </w:rPr>
        <w:t xml:space="preserve"> Geiger justified buying land and a tractor as </w:t>
      </w:r>
      <w:ins w:id="105" w:author="Anita Holmes" w:date="2021-11-26T22:28:00Z">
        <w:r w:rsidR="00B94C58" w:rsidRPr="003C475C">
          <w:rPr>
            <w:rFonts w:ascii="Helvetica" w:hAnsi="Helvetica" w:cs="Helvetica"/>
            <w:color w:val="0D0D0D"/>
            <w:sz w:val="28"/>
            <w:szCs w:val="28"/>
          </w:rPr>
          <w:t>part</w:t>
        </w:r>
        <w:r w:rsidR="00B94C58">
          <w:rPr>
            <w:rFonts w:ascii="Helvetica" w:hAnsi="Helvetica" w:cs="Helvetica"/>
            <w:color w:val="0D0D0D"/>
            <w:sz w:val="28"/>
            <w:szCs w:val="28"/>
          </w:rPr>
          <w:t xml:space="preserve"> </w:t>
        </w:r>
      </w:ins>
      <w:commentRangeStart w:id="106"/>
      <w:ins w:id="107" w:author="Anita Holmes" w:date="2021-11-26T11:53:00Z">
        <w:r w:rsidR="00C06EE4">
          <w:rPr>
            <w:rFonts w:ascii="Helvetica" w:hAnsi="Helvetica" w:cs="Helvetica"/>
            <w:color w:val="0D0D0D"/>
            <w:sz w:val="28"/>
            <w:szCs w:val="28"/>
          </w:rPr>
          <w:t>of</w:t>
        </w:r>
        <w:commentRangeEnd w:id="106"/>
        <w:r w:rsidR="00C06EE4">
          <w:rPr>
            <w:rStyle w:val="CommentReference"/>
          </w:rPr>
          <w:commentReference w:id="106"/>
        </w:r>
        <w:r w:rsidR="00C06EE4">
          <w:rPr>
            <w:rFonts w:ascii="Helvetica" w:hAnsi="Helvetica" w:cs="Helvetica"/>
            <w:color w:val="0D0D0D"/>
            <w:sz w:val="28"/>
            <w:szCs w:val="28"/>
          </w:rPr>
          <w:t xml:space="preserve"> </w:t>
        </w:r>
      </w:ins>
      <w:r w:rsidRPr="00757EBE">
        <w:rPr>
          <w:rFonts w:ascii="Helvetica" w:hAnsi="Helvetica" w:cs="Helvetica"/>
          <w:color w:val="0D0D0D"/>
          <w:sz w:val="28"/>
          <w:szCs w:val="28"/>
        </w:rPr>
        <w:t>the prescription against the travesty of malnutrition on the richest soil on the planet.</w:t>
      </w:r>
    </w:p>
    <w:p w14:paraId="47DCCBD4" w14:textId="77777777" w:rsidR="00757EBE" w:rsidRDefault="00757EBE" w:rsidP="00757EBE">
      <w:pPr>
        <w:rPr>
          <w:rFonts w:ascii="Helvetica" w:hAnsi="Helvetica" w:cs="Helvetica"/>
          <w:color w:val="0D0D0D"/>
          <w:sz w:val="28"/>
          <w:szCs w:val="28"/>
        </w:rPr>
      </w:pPr>
    </w:p>
    <w:p w14:paraId="2B85928A" w14:textId="1F643489" w:rsidR="00677098" w:rsidRPr="00757EBE" w:rsidRDefault="009852E3" w:rsidP="00757EBE">
      <w:pPr>
        <w:rPr>
          <w:sz w:val="28"/>
          <w:szCs w:val="28"/>
        </w:rPr>
      </w:pPr>
      <w:ins w:id="108" w:author="Gary Gunderson" w:date="2021-11-28T09:49:00Z">
        <w:r>
          <w:rPr>
            <w:rFonts w:ascii="Helvetica" w:hAnsi="Helvetica" w:cs="Helvetica"/>
            <w:color w:val="0D0D0D"/>
            <w:sz w:val="28"/>
            <w:szCs w:val="28"/>
          </w:rPr>
          <w:t xml:space="preserve">It is now common to tweak our hospital computers to keep track of social factors of our patients at the same moment </w:t>
        </w:r>
      </w:ins>
      <w:ins w:id="109" w:author="Gary Gunderson" w:date="2021-11-28T09:50:00Z">
        <w:r>
          <w:rPr>
            <w:rFonts w:ascii="Helvetica" w:hAnsi="Helvetica" w:cs="Helvetica"/>
            <w:color w:val="0D0D0D"/>
            <w:sz w:val="28"/>
            <w:szCs w:val="28"/>
          </w:rPr>
          <w:t xml:space="preserve">insurance companies are hiring many community health workers. This is happening across the country, just as only weeks </w:t>
        </w:r>
      </w:ins>
      <w:ins w:id="110" w:author="Gary Gunderson" w:date="2021-11-28T09:51:00Z">
        <w:r>
          <w:rPr>
            <w:rFonts w:ascii="Helvetica" w:hAnsi="Helvetica" w:cs="Helvetica"/>
            <w:color w:val="0D0D0D"/>
            <w:sz w:val="28"/>
            <w:szCs w:val="28"/>
          </w:rPr>
          <w:t xml:space="preserve">ago North Carolina inaugurated our state association of community health workers. </w:t>
        </w:r>
      </w:ins>
      <w:ins w:id="111" w:author="Gary Gunderson" w:date="2021-11-28T09:50:00Z">
        <w:r>
          <w:rPr>
            <w:rFonts w:ascii="Helvetica" w:hAnsi="Helvetica" w:cs="Helvetica"/>
            <w:color w:val="0D0D0D"/>
            <w:sz w:val="28"/>
            <w:szCs w:val="28"/>
          </w:rPr>
          <w:t>This is very positive</w:t>
        </w:r>
      </w:ins>
      <w:ins w:id="112" w:author="Gary Gunderson" w:date="2021-11-28T10:07:00Z">
        <w:r w:rsidR="003C475C">
          <w:rPr>
            <w:rFonts w:ascii="Helvetica" w:hAnsi="Helvetica" w:cs="Helvetica"/>
            <w:color w:val="0D0D0D"/>
            <w:sz w:val="28"/>
            <w:szCs w:val="28"/>
          </w:rPr>
          <w:t xml:space="preserve"> but could be captured by more powerful interests</w:t>
        </w:r>
      </w:ins>
      <w:ins w:id="113" w:author="Gary Gunderson" w:date="2021-11-28T09:50:00Z">
        <w:r>
          <w:rPr>
            <w:rFonts w:ascii="Helvetica" w:hAnsi="Helvetica" w:cs="Helvetica"/>
            <w:color w:val="0D0D0D"/>
            <w:sz w:val="28"/>
            <w:szCs w:val="28"/>
          </w:rPr>
          <w:t xml:space="preserve">. </w:t>
        </w:r>
      </w:ins>
      <w:commentRangeStart w:id="114"/>
      <w:r w:rsidR="008A061A" w:rsidRPr="00757EBE">
        <w:rPr>
          <w:rFonts w:ascii="Helvetica" w:hAnsi="Helvetica" w:cs="Helvetica"/>
          <w:color w:val="0D0D0D"/>
          <w:sz w:val="28"/>
          <w:szCs w:val="28"/>
        </w:rPr>
        <w:t>Platoons</w:t>
      </w:r>
      <w:commentRangeEnd w:id="114"/>
      <w:r w:rsidR="003C559B">
        <w:rPr>
          <w:rStyle w:val="CommentReference"/>
        </w:rPr>
        <w:commentReference w:id="114"/>
      </w:r>
      <w:r w:rsidR="008A061A" w:rsidRPr="00757EBE">
        <w:rPr>
          <w:rFonts w:ascii="Helvetica" w:hAnsi="Helvetica" w:cs="Helvetica"/>
          <w:color w:val="0D0D0D"/>
          <w:sz w:val="28"/>
          <w:szCs w:val="28"/>
        </w:rPr>
        <w:t xml:space="preserve"> of </w:t>
      </w:r>
      <w:proofErr w:type="gramStart"/>
      <w:r w:rsidR="008A061A" w:rsidRPr="00757EBE">
        <w:rPr>
          <w:rFonts w:ascii="Helvetica" w:hAnsi="Helvetica" w:cs="Helvetica"/>
          <w:color w:val="0D0D0D"/>
          <w:sz w:val="28"/>
          <w:szCs w:val="28"/>
        </w:rPr>
        <w:t>low-wage</w:t>
      </w:r>
      <w:proofErr w:type="gramEnd"/>
      <w:r w:rsidR="008A061A" w:rsidRPr="00757EBE">
        <w:rPr>
          <w:rFonts w:ascii="Helvetica" w:hAnsi="Helvetica" w:cs="Helvetica"/>
          <w:color w:val="0D0D0D"/>
          <w:sz w:val="28"/>
          <w:szCs w:val="28"/>
        </w:rPr>
        <w:t xml:space="preserve">, but no power, community health workers do not honor this intellectual taproot. Not unless they own their work, share in the gain </w:t>
      </w:r>
      <w:ins w:id="115" w:author="Gary Gunderson" w:date="2021-11-28T09:51:00Z">
        <w:r>
          <w:rPr>
            <w:rFonts w:ascii="Helvetica" w:hAnsi="Helvetica" w:cs="Helvetica"/>
            <w:color w:val="0D0D0D"/>
            <w:sz w:val="28"/>
            <w:szCs w:val="28"/>
          </w:rPr>
          <w:t>their work achieves in bet</w:t>
        </w:r>
      </w:ins>
      <w:ins w:id="116" w:author="Gary Gunderson" w:date="2021-11-28T09:52:00Z">
        <w:r>
          <w:rPr>
            <w:rFonts w:ascii="Helvetica" w:hAnsi="Helvetica" w:cs="Helvetica"/>
            <w:color w:val="0D0D0D"/>
            <w:sz w:val="28"/>
            <w:szCs w:val="28"/>
          </w:rPr>
          <w:t xml:space="preserve">ter outcomes and lower costs. They </w:t>
        </w:r>
      </w:ins>
      <w:del w:id="117" w:author="Gary Gunderson" w:date="2021-11-28T09:51:00Z">
        <w:r w:rsidR="008A061A" w:rsidRPr="00757EBE" w:rsidDel="009852E3">
          <w:rPr>
            <w:rFonts w:ascii="Helvetica" w:hAnsi="Helvetica" w:cs="Helvetica"/>
            <w:color w:val="0D0D0D"/>
            <w:sz w:val="28"/>
            <w:szCs w:val="28"/>
          </w:rPr>
          <w:delText>from their work</w:delText>
        </w:r>
      </w:del>
      <w:ins w:id="118" w:author="Anita Holmes" w:date="2021-11-26T22:37:00Z">
        <w:del w:id="119" w:author="Gary Gunderson" w:date="2021-11-28T09:48:00Z">
          <w:r w:rsidR="009F3890" w:rsidDel="009852E3">
            <w:rPr>
              <w:rFonts w:ascii="Helvetica" w:hAnsi="Helvetica" w:cs="Helvetica"/>
              <w:color w:val="0D0D0D"/>
              <w:sz w:val="28"/>
              <w:szCs w:val="28"/>
            </w:rPr>
            <w:delText xml:space="preserve"> </w:delText>
          </w:r>
          <w:r w:rsidR="009F3890" w:rsidRPr="009F3890" w:rsidDel="009852E3">
            <w:rPr>
              <w:rFonts w:ascii="Helvetica" w:hAnsi="Helvetica" w:cs="Helvetica"/>
              <w:color w:val="0D0D0D"/>
              <w:sz w:val="28"/>
              <w:szCs w:val="28"/>
              <w:highlight w:val="yellow"/>
              <w:rPrChange w:id="120" w:author="Anita Holmes" w:date="2021-11-26T22:38:00Z">
                <w:rPr>
                  <w:rFonts w:ascii="Helvetica" w:hAnsi="Helvetica" w:cs="Helvetica"/>
                  <w:color w:val="0D0D0D"/>
                  <w:sz w:val="28"/>
                  <w:szCs w:val="28"/>
                </w:rPr>
              </w:rPrChange>
            </w:rPr>
            <w:delText>(</w:delText>
          </w:r>
        </w:del>
      </w:ins>
      <w:ins w:id="121" w:author="Anita Holmes" w:date="2021-11-26T22:38:00Z">
        <w:del w:id="122" w:author="Gary Gunderson" w:date="2021-11-28T09:48:00Z">
          <w:r w:rsidR="009F3890" w:rsidRPr="009F3890" w:rsidDel="009852E3">
            <w:rPr>
              <w:rFonts w:ascii="Helvetica" w:hAnsi="Helvetica" w:cs="Helvetica"/>
              <w:color w:val="0D0D0D"/>
              <w:sz w:val="28"/>
              <w:szCs w:val="28"/>
              <w:highlight w:val="yellow"/>
              <w:rPrChange w:id="123" w:author="Anita Holmes" w:date="2021-11-26T22:38:00Z">
                <w:rPr>
                  <w:rFonts w:ascii="Helvetica" w:hAnsi="Helvetica" w:cs="Helvetica"/>
                  <w:color w:val="0D0D0D"/>
                  <w:sz w:val="28"/>
                  <w:szCs w:val="28"/>
                </w:rPr>
              </w:rPrChange>
            </w:rPr>
            <w:delText>such as …)</w:delText>
          </w:r>
        </w:del>
      </w:ins>
      <w:del w:id="124" w:author="Gary Gunderson" w:date="2021-11-28T09:53:00Z">
        <w:r w:rsidR="008A061A" w:rsidRPr="00757EBE" w:rsidDel="009852E3">
          <w:rPr>
            <w:rFonts w:ascii="Helvetica" w:hAnsi="Helvetica" w:cs="Helvetica"/>
            <w:color w:val="0D0D0D"/>
            <w:sz w:val="28"/>
            <w:szCs w:val="28"/>
          </w:rPr>
          <w:delText xml:space="preserve"> and </w:delText>
        </w:r>
      </w:del>
      <w:r w:rsidR="008A061A" w:rsidRPr="00757EBE">
        <w:rPr>
          <w:rFonts w:ascii="Helvetica" w:hAnsi="Helvetica" w:cs="Helvetica"/>
          <w:color w:val="0D0D0D"/>
          <w:sz w:val="28"/>
          <w:szCs w:val="28"/>
        </w:rPr>
        <w:t>set people free</w:t>
      </w:r>
      <w:ins w:id="125" w:author="Gary Gunderson" w:date="2021-11-28T09:53:00Z">
        <w:r>
          <w:rPr>
            <w:rFonts w:ascii="Helvetica" w:hAnsi="Helvetica" w:cs="Helvetica"/>
            <w:color w:val="0D0D0D"/>
            <w:sz w:val="28"/>
            <w:szCs w:val="28"/>
          </w:rPr>
          <w:t>; literally release the captives</w:t>
        </w:r>
      </w:ins>
      <w:ins w:id="126" w:author="Gary Gunderson" w:date="2021-11-28T09:54:00Z">
        <w:r>
          <w:rPr>
            <w:rFonts w:ascii="Helvetica" w:hAnsi="Helvetica" w:cs="Helvetica"/>
            <w:color w:val="0D0D0D"/>
            <w:sz w:val="28"/>
            <w:szCs w:val="28"/>
          </w:rPr>
          <w:t>.</w:t>
        </w:r>
      </w:ins>
      <w:del w:id="127" w:author="Gary Gunderson" w:date="2021-11-28T09:53:00Z">
        <w:r w:rsidR="008A061A" w:rsidRPr="00757EBE" w:rsidDel="009852E3">
          <w:rPr>
            <w:rFonts w:ascii="Helvetica" w:hAnsi="Helvetica" w:cs="Helvetica"/>
            <w:color w:val="0D0D0D"/>
            <w:sz w:val="28"/>
            <w:szCs w:val="28"/>
          </w:rPr>
          <w:delText>.</w:delText>
        </w:r>
      </w:del>
    </w:p>
    <w:p w14:paraId="711133CD" w14:textId="77777777" w:rsidR="00757EBE" w:rsidRDefault="00757EBE" w:rsidP="00757EBE">
      <w:pPr>
        <w:rPr>
          <w:rFonts w:ascii="Helvetica" w:hAnsi="Helvetica" w:cs="Helvetica"/>
          <w:color w:val="0D0D0D"/>
          <w:sz w:val="28"/>
          <w:szCs w:val="28"/>
        </w:rPr>
      </w:pPr>
    </w:p>
    <w:p w14:paraId="3E537A12" w14:textId="58C0A1EF" w:rsidR="00677098" w:rsidRPr="00757EBE" w:rsidRDefault="008A061A" w:rsidP="00757EBE">
      <w:pPr>
        <w:rPr>
          <w:sz w:val="28"/>
          <w:szCs w:val="28"/>
        </w:rPr>
      </w:pPr>
      <w:r w:rsidRPr="00757EBE">
        <w:rPr>
          <w:rFonts w:ascii="Helvetica" w:hAnsi="Helvetica" w:cs="Helvetica"/>
          <w:color w:val="0D0D0D"/>
          <w:sz w:val="28"/>
          <w:szCs w:val="28"/>
        </w:rPr>
        <w:t xml:space="preserve">“Do you want to be healed?” asked Jesus at the pool? “Do you want to be healed,” asked Dr Hatch on the Delta and here at the end of Carolina clay roads. Do the work --community work--that liberates, not just </w:t>
      </w:r>
      <w:r w:rsidRPr="009852E3">
        <w:rPr>
          <w:rFonts w:ascii="Helvetica" w:hAnsi="Helvetica" w:cs="Helvetica"/>
          <w:color w:val="0D0D0D"/>
          <w:sz w:val="28"/>
          <w:szCs w:val="28"/>
        </w:rPr>
        <w:t>titrates</w:t>
      </w:r>
      <w:r w:rsidRPr="00757EBE">
        <w:rPr>
          <w:rFonts w:ascii="Helvetica" w:hAnsi="Helvetica" w:cs="Helvetica"/>
          <w:color w:val="0D0D0D"/>
          <w:sz w:val="28"/>
          <w:szCs w:val="28"/>
        </w:rPr>
        <w:t xml:space="preserve"> bits of help.</w:t>
      </w:r>
    </w:p>
    <w:p w14:paraId="13A69BFA" w14:textId="77777777" w:rsidR="00757EBE" w:rsidRDefault="00757EBE" w:rsidP="00757EBE">
      <w:pPr>
        <w:rPr>
          <w:rFonts w:ascii="Helvetica" w:hAnsi="Helvetica" w:cs="Helvetica"/>
          <w:color w:val="0D0D0D"/>
          <w:sz w:val="28"/>
          <w:szCs w:val="28"/>
        </w:rPr>
      </w:pPr>
    </w:p>
    <w:p w14:paraId="237EE3E3" w14:textId="39C8EFD3" w:rsidR="00677098" w:rsidRPr="00757EBE" w:rsidRDefault="008A061A" w:rsidP="00757EBE">
      <w:pPr>
        <w:rPr>
          <w:sz w:val="28"/>
          <w:szCs w:val="28"/>
        </w:rPr>
      </w:pPr>
      <w:commentRangeStart w:id="128"/>
      <w:r w:rsidRPr="00757EBE">
        <w:rPr>
          <w:rFonts w:ascii="Helvetica" w:hAnsi="Helvetica" w:cs="Helvetica"/>
          <w:color w:val="0D0D0D"/>
          <w:sz w:val="28"/>
          <w:szCs w:val="28"/>
        </w:rPr>
        <w:t>There</w:t>
      </w:r>
      <w:commentRangeEnd w:id="128"/>
      <w:r w:rsidR="00C46420">
        <w:rPr>
          <w:rStyle w:val="CommentReference"/>
        </w:rPr>
        <w:commentReference w:id="128"/>
      </w:r>
      <w:r w:rsidRPr="00757EBE">
        <w:rPr>
          <w:rFonts w:ascii="Helvetica" w:hAnsi="Helvetica" w:cs="Helvetica"/>
          <w:color w:val="0D0D0D"/>
          <w:sz w:val="28"/>
          <w:szCs w:val="28"/>
        </w:rPr>
        <w:t xml:space="preserve"> are those who want religion protected, removed off to the side where it is safe and can chat among itself about whatever. Some claim faith institutions should receive special dispensation even removed from the basics of quarantine law, taking us back before germ theory entirely. Some would use religious freedom as a weapon to undermine the rule of civilized law that allow us to protect ourselves. The Supreme Court, who have not picked cotton anywhere, needs to be healed.</w:t>
      </w:r>
      <w:ins w:id="129" w:author="Gary Gunderson" w:date="2021-11-28T09:54:00Z">
        <w:r w:rsidR="009852E3">
          <w:rPr>
            <w:rFonts w:ascii="Helvetica" w:hAnsi="Helvetica" w:cs="Helvetica"/>
            <w:color w:val="0D0D0D"/>
            <w:sz w:val="28"/>
            <w:szCs w:val="28"/>
          </w:rPr>
          <w:t xml:space="preserve"> It is rare for the full</w:t>
        </w:r>
      </w:ins>
      <w:ins w:id="130" w:author="Gary Gunderson" w:date="2021-11-28T09:55:00Z">
        <w:r w:rsidR="009852E3">
          <w:rPr>
            <w:rFonts w:ascii="Helvetica" w:hAnsi="Helvetica" w:cs="Helvetica"/>
            <w:color w:val="0D0D0D"/>
            <w:sz w:val="28"/>
            <w:szCs w:val="28"/>
          </w:rPr>
          <w:t>ness of faith to be expressed at social scale without</w:t>
        </w:r>
        <w:r w:rsidR="0039080A">
          <w:rPr>
            <w:rFonts w:ascii="Helvetica" w:hAnsi="Helvetica" w:cs="Helvetica"/>
            <w:color w:val="0D0D0D"/>
            <w:sz w:val="28"/>
            <w:szCs w:val="28"/>
          </w:rPr>
          <w:t xml:space="preserve"> a working relationship with </w:t>
        </w:r>
      </w:ins>
      <w:ins w:id="131" w:author="Gary Gunderson" w:date="2021-11-28T09:56:00Z">
        <w:r w:rsidR="0039080A">
          <w:rPr>
            <w:rFonts w:ascii="Helvetica" w:hAnsi="Helvetica" w:cs="Helvetica"/>
            <w:color w:val="0D0D0D"/>
            <w:sz w:val="28"/>
            <w:szCs w:val="28"/>
          </w:rPr>
          <w:t>the public assets of good government.</w:t>
        </w:r>
      </w:ins>
      <w:ins w:id="132" w:author="Gary Gunderson" w:date="2021-11-28T09:57:00Z">
        <w:r w:rsidR="0039080A">
          <w:rPr>
            <w:rFonts w:ascii="Helvetica" w:hAnsi="Helvetica" w:cs="Helvetica"/>
            <w:color w:val="0D0D0D"/>
            <w:sz w:val="28"/>
            <w:szCs w:val="28"/>
          </w:rPr>
          <w:t xml:space="preserve"> Nowhere is this more vivid than in the </w:t>
        </w:r>
      </w:ins>
      <w:ins w:id="133" w:author="Gary Gunderson" w:date="2021-11-28T09:58:00Z">
        <w:r w:rsidR="0039080A">
          <w:rPr>
            <w:rFonts w:ascii="Helvetica" w:hAnsi="Helvetica" w:cs="Helvetica"/>
            <w:color w:val="0D0D0D"/>
            <w:sz w:val="28"/>
            <w:szCs w:val="28"/>
          </w:rPr>
          <w:t>work of many community health centers.</w:t>
        </w:r>
      </w:ins>
    </w:p>
    <w:p w14:paraId="5CEACC54" w14:textId="77777777" w:rsidR="00757EBE" w:rsidRDefault="00757EBE" w:rsidP="00757EBE">
      <w:pPr>
        <w:rPr>
          <w:rFonts w:ascii="Helvetica" w:hAnsi="Helvetica" w:cs="Helvetica"/>
          <w:color w:val="0D0D0D"/>
          <w:sz w:val="28"/>
          <w:szCs w:val="28"/>
        </w:rPr>
      </w:pPr>
    </w:p>
    <w:p w14:paraId="20F43AAF" w14:textId="6F4424B9" w:rsidR="00757EBE" w:rsidRPr="00757EBE" w:rsidRDefault="008A061A" w:rsidP="00757EBE">
      <w:pPr>
        <w:rPr>
          <w:rFonts w:ascii="Helvetica" w:hAnsi="Helvetica" w:cs="Helvetica"/>
          <w:color w:val="0D0D0D"/>
          <w:sz w:val="28"/>
          <w:szCs w:val="28"/>
        </w:rPr>
      </w:pPr>
      <w:r w:rsidRPr="00757EBE">
        <w:rPr>
          <w:rFonts w:ascii="Helvetica" w:hAnsi="Helvetica" w:cs="Helvetica"/>
          <w:color w:val="0D0D0D"/>
          <w:sz w:val="28"/>
          <w:szCs w:val="28"/>
        </w:rPr>
        <w:t>You won’t hear about the privilege of faith today, not standing in the light of Dr. John Hatch.</w:t>
      </w:r>
      <w:r w:rsidR="00757EBE">
        <w:rPr>
          <w:sz w:val="28"/>
          <w:szCs w:val="28"/>
        </w:rPr>
        <w:t xml:space="preserve"> </w:t>
      </w:r>
      <w:r w:rsidRPr="00757EBE">
        <w:rPr>
          <w:rFonts w:ascii="Helvetica" w:hAnsi="Helvetica" w:cs="Helvetica"/>
          <w:color w:val="0D0D0D"/>
          <w:sz w:val="28"/>
          <w:szCs w:val="28"/>
        </w:rPr>
        <w:t xml:space="preserve">You’ll hear and be invited to listen to the voice already within you calling us to trouble, hatch trouble, good trouble. How to give </w:t>
      </w:r>
      <w:proofErr w:type="gramStart"/>
      <w:r w:rsidRPr="00757EBE">
        <w:rPr>
          <w:rFonts w:ascii="Helvetica" w:hAnsi="Helvetica" w:cs="Helvetica"/>
          <w:color w:val="0D0D0D"/>
          <w:sz w:val="28"/>
          <w:szCs w:val="28"/>
        </w:rPr>
        <w:t>ourselves</w:t>
      </w:r>
      <w:proofErr w:type="gramEnd"/>
      <w:r w:rsidRPr="00757EBE">
        <w:rPr>
          <w:rFonts w:ascii="Helvetica" w:hAnsi="Helvetica" w:cs="Helvetica"/>
          <w:color w:val="0D0D0D"/>
          <w:sz w:val="28"/>
          <w:szCs w:val="28"/>
        </w:rPr>
        <w:t xml:space="preserve"> away, not accumulate privileges</w:t>
      </w:r>
      <w:r w:rsidR="00757EBE">
        <w:rPr>
          <w:rFonts w:ascii="Helvetica" w:hAnsi="Helvetica" w:cs="Helvetica"/>
          <w:color w:val="0D0D0D"/>
          <w:sz w:val="28"/>
          <w:szCs w:val="28"/>
        </w:rPr>
        <w:t>.</w:t>
      </w:r>
    </w:p>
    <w:p w14:paraId="4C88C0FC" w14:textId="77777777" w:rsidR="00757EBE" w:rsidRDefault="00757EBE" w:rsidP="00757EBE">
      <w:pPr>
        <w:rPr>
          <w:rFonts w:ascii="Helvetica" w:hAnsi="Helvetica" w:cs="Helvetica"/>
          <w:color w:val="0D0D0D"/>
          <w:sz w:val="28"/>
          <w:szCs w:val="28"/>
        </w:rPr>
      </w:pPr>
    </w:p>
    <w:p w14:paraId="64E29757" w14:textId="774AA900" w:rsidR="00677098" w:rsidRDefault="008A061A" w:rsidP="00757EBE">
      <w:pPr>
        <w:rPr>
          <w:rFonts w:ascii="Helvetica" w:hAnsi="Helvetica" w:cs="Helvetica"/>
          <w:color w:val="0D0D0D"/>
          <w:sz w:val="28"/>
          <w:szCs w:val="28"/>
        </w:rPr>
      </w:pPr>
      <w:r w:rsidRPr="00757EBE">
        <w:rPr>
          <w:rFonts w:ascii="Helvetica" w:hAnsi="Helvetica" w:cs="Helvetica"/>
          <w:color w:val="0D0D0D"/>
          <w:sz w:val="28"/>
          <w:szCs w:val="28"/>
        </w:rPr>
        <w:t xml:space="preserve">When </w:t>
      </w:r>
      <w:proofErr w:type="spellStart"/>
      <w:r w:rsidRPr="00757EBE">
        <w:rPr>
          <w:rFonts w:ascii="Helvetica" w:hAnsi="Helvetica" w:cs="Helvetica"/>
          <w:color w:val="0D0D0D"/>
          <w:sz w:val="28"/>
          <w:szCs w:val="28"/>
        </w:rPr>
        <w:t>Covid</w:t>
      </w:r>
      <w:proofErr w:type="spellEnd"/>
      <w:r w:rsidRPr="00757EBE">
        <w:rPr>
          <w:rFonts w:ascii="Helvetica" w:hAnsi="Helvetica" w:cs="Helvetica"/>
          <w:color w:val="0D0D0D"/>
          <w:sz w:val="28"/>
          <w:szCs w:val="28"/>
        </w:rPr>
        <w:t xml:space="preserve"> came home two years ago, we all went to time out. I found myself writing, of all things, a book of prayers. When the reverend John Lewis passed in July last year, I went to my knees. On this </w:t>
      </w:r>
      <w:r w:rsidR="00757EBE" w:rsidRPr="00757EBE">
        <w:rPr>
          <w:rFonts w:ascii="Helvetica" w:hAnsi="Helvetica" w:cs="Helvetica"/>
          <w:color w:val="0D0D0D"/>
          <w:sz w:val="28"/>
          <w:szCs w:val="28"/>
        </w:rPr>
        <w:t>occasion</w:t>
      </w:r>
      <w:r w:rsidRPr="00757EBE">
        <w:rPr>
          <w:rFonts w:ascii="Helvetica" w:hAnsi="Helvetica" w:cs="Helvetica"/>
          <w:color w:val="0D0D0D"/>
          <w:sz w:val="28"/>
          <w:szCs w:val="28"/>
        </w:rPr>
        <w:t>, that’s probably where we should all be.</w:t>
      </w:r>
    </w:p>
    <w:p w14:paraId="4ED41AA7" w14:textId="77777777" w:rsidR="00757EBE" w:rsidRPr="00757EBE" w:rsidRDefault="00757EBE" w:rsidP="00757EBE">
      <w:pPr>
        <w:rPr>
          <w:sz w:val="28"/>
          <w:szCs w:val="28"/>
        </w:rPr>
      </w:pPr>
    </w:p>
    <w:p w14:paraId="63D4E09C" w14:textId="533F5F24" w:rsidR="00677098" w:rsidDel="0039080A" w:rsidRDefault="008A061A" w:rsidP="00757EBE">
      <w:pPr>
        <w:rPr>
          <w:ins w:id="134" w:author="Anita Holmes" w:date="2021-11-26T23:06:00Z"/>
          <w:del w:id="135" w:author="Gary Gunderson" w:date="2021-11-28T09:56:00Z"/>
          <w:rFonts w:ascii="Helvetica" w:hAnsi="Helvetica" w:cs="Helvetica"/>
          <w:color w:val="0D0D0D"/>
          <w:sz w:val="40"/>
        </w:rPr>
      </w:pPr>
      <w:del w:id="136" w:author="Gary Gunderson" w:date="2021-11-28T09:56:00Z">
        <w:r w:rsidDel="0039080A">
          <w:rPr>
            <w:rFonts w:ascii="Helvetica" w:hAnsi="Helvetica" w:cs="Helvetica"/>
            <w:color w:val="0D0D0D"/>
            <w:sz w:val="40"/>
          </w:rPr>
          <w:delText>Good trouble prayer.</w:delText>
        </w:r>
      </w:del>
    </w:p>
    <w:p w14:paraId="0D896125" w14:textId="6A609278" w:rsidR="006E6462" w:rsidDel="00386AA8" w:rsidRDefault="006E6462" w:rsidP="00757EBE">
      <w:pPr>
        <w:rPr>
          <w:ins w:id="137" w:author="Anita Holmes" w:date="2021-11-26T23:06:00Z"/>
          <w:del w:id="138" w:author="Gary Gunderson" w:date="2021-11-28T10:14:00Z"/>
          <w:rFonts w:ascii="Helvetica" w:hAnsi="Helvetica" w:cs="Helvetica"/>
          <w:color w:val="0D0D0D"/>
          <w:sz w:val="40"/>
        </w:rPr>
      </w:pPr>
    </w:p>
    <w:p w14:paraId="15DFF11E" w14:textId="11D62DE1" w:rsidR="006E6462" w:rsidDel="00386AA8" w:rsidRDefault="006E6462" w:rsidP="00757EBE">
      <w:pPr>
        <w:rPr>
          <w:ins w:id="139" w:author="Anita Holmes" w:date="2021-11-26T23:06:00Z"/>
          <w:del w:id="140" w:author="Gary Gunderson" w:date="2021-11-28T10:14:00Z"/>
          <w:rFonts w:ascii="Helvetica" w:hAnsi="Helvetica" w:cs="Helvetica"/>
          <w:color w:val="0D0D0D"/>
          <w:sz w:val="40"/>
        </w:rPr>
      </w:pPr>
    </w:p>
    <w:p w14:paraId="524A8C39" w14:textId="523BA156" w:rsidR="006E6462" w:rsidDel="00386AA8" w:rsidRDefault="006E6462" w:rsidP="00757EBE">
      <w:pPr>
        <w:rPr>
          <w:ins w:id="141" w:author="Anita Holmes" w:date="2021-11-26T23:06:00Z"/>
          <w:del w:id="142" w:author="Gary Gunderson" w:date="2021-11-28T10:14:00Z"/>
        </w:rPr>
      </w:pPr>
      <w:ins w:id="143" w:author="Anita Holmes" w:date="2021-11-26T23:06:00Z">
        <w:del w:id="144" w:author="Gary Gunderson" w:date="2021-11-28T10:14:00Z">
          <w:r w:rsidDel="00386AA8">
            <w:fldChar w:fldCharType="begin"/>
          </w:r>
          <w:r w:rsidDel="00386AA8">
            <w:delInstrText xml:space="preserve"> HYPERLINK "</w:delInstrText>
          </w:r>
          <w:r w:rsidRPr="006E6462" w:rsidDel="00386AA8">
            <w:delInstrText>https://bphc.hrsa.gov/about/healthcenterprogram/index.html#:~:text=Providing%20Value%2DBased%20Care%20to%20Millions%20Across%20the%20Nation&amp;text=Today%2C%20HRSA%20funds%20nearly%201%2C400,served%20nearly%2029%20million%20patients</w:delInstrText>
          </w:r>
          <w:r w:rsidDel="00386AA8">
            <w:delInstrText xml:space="preserve">" </w:delInstrText>
          </w:r>
          <w:r w:rsidDel="00386AA8">
            <w:fldChar w:fldCharType="separate"/>
          </w:r>
          <w:r w:rsidRPr="00BD6662" w:rsidDel="00386AA8">
            <w:rPr>
              <w:rStyle w:val="Hyperlink"/>
            </w:rPr>
            <w:delText>https://bphc.hrsa.gov/about/healthcenterprogram/index.html#:~:text=Providing%20Value%2DBased%20Care</w:delText>
          </w:r>
          <w:r w:rsidRPr="00BD6662" w:rsidDel="00386AA8">
            <w:rPr>
              <w:rStyle w:val="Hyperlink"/>
            </w:rPr>
            <w:delText>%</w:delText>
          </w:r>
          <w:r w:rsidRPr="00BD6662" w:rsidDel="00386AA8">
            <w:rPr>
              <w:rStyle w:val="Hyperlink"/>
            </w:rPr>
            <w:delText>20to%20Millions%20Across%20the%20Nation&amp;text=Today%2C%20HRSA%20funds%20nearly%201%2C400,served%20nearly%2029%20million%20patients</w:delText>
          </w:r>
          <w:r w:rsidDel="00386AA8">
            <w:fldChar w:fldCharType="end"/>
          </w:r>
          <w:r w:rsidRPr="006E6462" w:rsidDel="00386AA8">
            <w:delText>.</w:delText>
          </w:r>
        </w:del>
      </w:ins>
    </w:p>
    <w:p w14:paraId="43450AD6" w14:textId="77777777" w:rsidR="006E6462" w:rsidRDefault="006E6462" w:rsidP="00757EBE"/>
    <w:sectPr w:rsidR="006E6462">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Anita Holmes" w:date="2021-11-26T22:04:00Z" w:initials="AH">
    <w:p w14:paraId="6A10CC8A" w14:textId="3B3974FB" w:rsidR="00085EAF" w:rsidRDefault="00085EAF">
      <w:pPr>
        <w:pStyle w:val="CommentText"/>
      </w:pPr>
      <w:r>
        <w:rPr>
          <w:rStyle w:val="CommentReference"/>
        </w:rPr>
        <w:annotationRef/>
      </w:r>
      <w:r>
        <w:t xml:space="preserve">I really like these 3 introductory </w:t>
      </w:r>
      <w:proofErr w:type="gramStart"/>
      <w:r>
        <w:t>paragraphs, but</w:t>
      </w:r>
      <w:proofErr w:type="gramEnd"/>
      <w:r>
        <w:t xml:space="preserve"> miss not also having </w:t>
      </w:r>
      <w:r w:rsidR="0031307F">
        <w:t>the Lesotho s</w:t>
      </w:r>
      <w:r>
        <w:t xml:space="preserve">tory of no separation between faith and health.  Also lets people know that we didn’t accidentally put them together (although the word on this is probably already quite popular in many places)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comment>
  <w:comment w:id="38" w:author="Anita Holmes" w:date="2021-11-26T22:55:00Z" w:initials="AH">
    <w:p w14:paraId="0DEA487C" w14:textId="622CBFBD" w:rsidR="00F41342" w:rsidRDefault="00F41342">
      <w:pPr>
        <w:pStyle w:val="CommentText"/>
      </w:pPr>
      <w:r>
        <w:rPr>
          <w:rStyle w:val="CommentReference"/>
        </w:rPr>
        <w:annotationRef/>
      </w:r>
      <w:r w:rsidR="00814C7C">
        <w:t>The references I’ve seen cite over 1,400 or approximately 1,400</w:t>
      </w:r>
      <w:r w:rsidR="00D0576C">
        <w:t>.  I have added a reference link at the end.</w:t>
      </w:r>
    </w:p>
  </w:comment>
  <w:comment w:id="69" w:author="Anita Holmes" w:date="2021-11-26T22:09:00Z" w:initials="AH">
    <w:p w14:paraId="554E083F" w14:textId="0DC9C581" w:rsidR="002E2833" w:rsidRDefault="002E2833">
      <w:pPr>
        <w:pStyle w:val="CommentText"/>
      </w:pPr>
      <w:r>
        <w:rPr>
          <w:rStyle w:val="CommentReference"/>
        </w:rPr>
        <w:annotationRef/>
      </w:r>
      <w:r>
        <w:t xml:space="preserve">Great point.  It might help to add some </w:t>
      </w:r>
      <w:proofErr w:type="spellStart"/>
      <w:r>
        <w:t>exs</w:t>
      </w:r>
      <w:proofErr w:type="spellEnd"/>
      <w:r>
        <w:t xml:space="preserve">. or make the comment a little clearer for some participants that may not get the point right away? </w:t>
      </w:r>
    </w:p>
  </w:comment>
  <w:comment w:id="84" w:author="Anita Holmes" w:date="2021-11-26T11:46:00Z" w:initials="AH">
    <w:p w14:paraId="47CEBD55" w14:textId="07BE598C" w:rsidR="009C709E" w:rsidRDefault="009C709E">
      <w:pPr>
        <w:pStyle w:val="CommentText"/>
        <w:rPr>
          <w:rStyle w:val="CommentReference"/>
        </w:rPr>
      </w:pPr>
      <w:r>
        <w:rPr>
          <w:rStyle w:val="CommentReference"/>
        </w:rPr>
        <w:annotationRef/>
      </w:r>
      <w:r>
        <w:rPr>
          <w:rStyle w:val="CommentReference"/>
        </w:rPr>
        <w:t xml:space="preserve">I am not sure John picked cotton in </w:t>
      </w:r>
      <w:r w:rsidR="00637145">
        <w:rPr>
          <w:rStyle w:val="CommentReference"/>
        </w:rPr>
        <w:t>Mississippi</w:t>
      </w:r>
    </w:p>
    <w:p w14:paraId="45CCC4EE" w14:textId="77777777" w:rsidR="00193D6A" w:rsidRDefault="00193D6A">
      <w:pPr>
        <w:pStyle w:val="CommentText"/>
        <w:rPr>
          <w:rStyle w:val="CommentReference"/>
        </w:rPr>
      </w:pPr>
    </w:p>
    <w:p w14:paraId="57050284" w14:textId="578C4772" w:rsidR="00193D6A" w:rsidRDefault="00A57969">
      <w:pPr>
        <w:pStyle w:val="CommentText"/>
      </w:pPr>
      <w:r>
        <w:rPr>
          <w:rStyle w:val="CommentReference"/>
        </w:rPr>
        <w:t>Not sure I w</w:t>
      </w:r>
      <w:r w:rsidR="00193D6A">
        <w:rPr>
          <w:rStyle w:val="CommentReference"/>
        </w:rPr>
        <w:t xml:space="preserve">ould </w:t>
      </w:r>
      <w:r>
        <w:rPr>
          <w:rStyle w:val="CommentReference"/>
        </w:rPr>
        <w:t xml:space="preserve">include the </w:t>
      </w:r>
      <w:r w:rsidR="00193D6A">
        <w:rPr>
          <w:rStyle w:val="CommentReference"/>
        </w:rPr>
        <w:t xml:space="preserve">last sentence.  I know what you mean and am perhaps overly </w:t>
      </w:r>
      <w:proofErr w:type="gramStart"/>
      <w:r w:rsidR="00193D6A">
        <w:rPr>
          <w:rStyle w:val="CommentReference"/>
        </w:rPr>
        <w:t>cautious</w:t>
      </w:r>
      <w:r w:rsidR="0089469D">
        <w:rPr>
          <w:rStyle w:val="CommentReference"/>
        </w:rPr>
        <w:t>,</w:t>
      </w:r>
      <w:r w:rsidR="00193D6A">
        <w:rPr>
          <w:rStyle w:val="CommentReference"/>
        </w:rPr>
        <w:t xml:space="preserve"> but</w:t>
      </w:r>
      <w:proofErr w:type="gramEnd"/>
      <w:r w:rsidR="00193D6A">
        <w:rPr>
          <w:rStyle w:val="CommentReference"/>
        </w:rPr>
        <w:t xml:space="preserve"> wouldn’t want some participants </w:t>
      </w:r>
      <w:r>
        <w:rPr>
          <w:rStyle w:val="CommentReference"/>
        </w:rPr>
        <w:t>to</w:t>
      </w:r>
      <w:r w:rsidR="0089469D">
        <w:rPr>
          <w:rStyle w:val="CommentReference"/>
        </w:rPr>
        <w:t xml:space="preserve"> negatively </w:t>
      </w:r>
      <w:r>
        <w:rPr>
          <w:rStyle w:val="CommentReference"/>
        </w:rPr>
        <w:t xml:space="preserve">view </w:t>
      </w:r>
      <w:r w:rsidR="00193D6A">
        <w:rPr>
          <w:rStyle w:val="CommentReference"/>
        </w:rPr>
        <w:t>any racial connotation of who picks cotton and who doesn’t.  However, Jeremy or TC may think differently about thi</w:t>
      </w:r>
      <w:r>
        <w:rPr>
          <w:rStyle w:val="CommentReference"/>
        </w:rPr>
        <w:t>s.</w:t>
      </w:r>
    </w:p>
  </w:comment>
  <w:comment w:id="88" w:author="Anita Holmes" w:date="2021-11-26T22:22:00Z" w:initials="AH">
    <w:p w14:paraId="0DC0E1BD" w14:textId="1E5DBA26" w:rsidR="007F5C09" w:rsidRDefault="007F5C09">
      <w:pPr>
        <w:pStyle w:val="CommentText"/>
      </w:pPr>
      <w:r>
        <w:rPr>
          <w:rStyle w:val="CommentReference"/>
        </w:rPr>
        <w:annotationRef/>
      </w:r>
      <w:r>
        <w:t>Would add:  Tepid social determinants or the things that really drive our health like</w:t>
      </w:r>
      <w:r w:rsidR="00A26C0F">
        <w:t>…</w:t>
      </w:r>
    </w:p>
  </w:comment>
  <w:comment w:id="91" w:author="Anita Holmes" w:date="2021-11-26T22:25:00Z" w:initials="AH">
    <w:p w14:paraId="6B89C877" w14:textId="48FF57D5" w:rsidR="00180E1D" w:rsidRDefault="00180E1D">
      <w:pPr>
        <w:pStyle w:val="CommentText"/>
      </w:pPr>
      <w:r>
        <w:rPr>
          <w:rStyle w:val="CommentReference"/>
        </w:rPr>
        <w:annotationRef/>
      </w:r>
      <w:r>
        <w:t xml:space="preserve">He does not have a </w:t>
      </w:r>
      <w:proofErr w:type="gramStart"/>
      <w:r>
        <w:t>doctorate</w:t>
      </w:r>
      <w:proofErr w:type="gramEnd"/>
      <w:r>
        <w:t xml:space="preserve"> so I substituted his title.</w:t>
      </w:r>
    </w:p>
  </w:comment>
  <w:comment w:id="94" w:author="Anita Holmes" w:date="2021-11-26T22:26:00Z" w:initials="AH">
    <w:p w14:paraId="3AE545DF" w14:textId="04CA6BFD" w:rsidR="00D7766E" w:rsidRDefault="00D7766E">
      <w:pPr>
        <w:pStyle w:val="CommentText"/>
      </w:pPr>
      <w:r>
        <w:rPr>
          <w:rStyle w:val="CommentReference"/>
        </w:rPr>
        <w:annotationRef/>
      </w:r>
      <w:r>
        <w:t>What about integrating social justice somewhere in here?</w:t>
      </w:r>
    </w:p>
  </w:comment>
  <w:comment w:id="97" w:author="Anita Holmes" w:date="2021-11-26T11:49:00Z" w:initials="AH">
    <w:p w14:paraId="7876F59B" w14:textId="1E87522B" w:rsidR="00761C01" w:rsidRDefault="00761C01">
      <w:pPr>
        <w:pStyle w:val="CommentText"/>
      </w:pPr>
      <w:r>
        <w:rPr>
          <w:rStyle w:val="CommentReference"/>
        </w:rPr>
        <w:annotationRef/>
      </w:r>
      <w:r>
        <w:t>I t</w:t>
      </w:r>
      <w:r w:rsidR="002D4523">
        <w:t>hink it was the church parsonage. Not sure what denomination.</w:t>
      </w:r>
    </w:p>
  </w:comment>
  <w:comment w:id="106" w:author="Anita Holmes" w:date="2021-11-26T11:53:00Z" w:initials="AH">
    <w:p w14:paraId="355A7646" w14:textId="77777777" w:rsidR="00C06EE4" w:rsidRDefault="00C06EE4">
      <w:pPr>
        <w:pStyle w:val="CommentText"/>
      </w:pPr>
      <w:r>
        <w:rPr>
          <w:rStyle w:val="CommentReference"/>
        </w:rPr>
        <w:annotationRef/>
      </w:r>
      <w:r>
        <w:t>You may want to make this “…as part of…</w:t>
      </w:r>
    </w:p>
    <w:p w14:paraId="2F999C85" w14:textId="287371F0" w:rsidR="00C06EE4" w:rsidRDefault="00B94C58">
      <w:pPr>
        <w:pStyle w:val="CommentText"/>
      </w:pPr>
      <w:r>
        <w:t>s</w:t>
      </w:r>
      <w:r w:rsidR="00C06EE4">
        <w:t xml:space="preserve">ince use of </w:t>
      </w:r>
      <w:r w:rsidR="00E97D03">
        <w:t xml:space="preserve">word </w:t>
      </w:r>
      <w:r w:rsidR="00C06EE4">
        <w:t>prescription</w:t>
      </w:r>
      <w:r w:rsidR="00E97D03">
        <w:t xml:space="preserve"> is frequently associated with the prescriptions written </w:t>
      </w:r>
      <w:r>
        <w:t xml:space="preserve">by the Center </w:t>
      </w:r>
      <w:r w:rsidR="00E97D03">
        <w:t>for food (I believe these could be used to purchase food. Of course, the farm cooperative also addressed malnutrition.</w:t>
      </w:r>
      <w:r w:rsidR="00C06EE4">
        <w:t xml:space="preserve"> </w:t>
      </w:r>
    </w:p>
  </w:comment>
  <w:comment w:id="114" w:author="Anita Holmes" w:date="2021-11-26T11:57:00Z" w:initials="AH">
    <w:p w14:paraId="61C3E913" w14:textId="1524EFE6" w:rsidR="003C559B" w:rsidRDefault="003C559B">
      <w:pPr>
        <w:pStyle w:val="CommentText"/>
      </w:pPr>
      <w:r>
        <w:rPr>
          <w:rStyle w:val="CommentReference"/>
        </w:rPr>
        <w:annotationRef/>
      </w:r>
      <w:r>
        <w:t xml:space="preserve">Due to diversity of participants, I would </w:t>
      </w:r>
      <w:r w:rsidR="000B1B86">
        <w:t xml:space="preserve">very briefly </w:t>
      </w:r>
      <w:r>
        <w:t xml:space="preserve">introduce or define community health workers. </w:t>
      </w:r>
    </w:p>
    <w:p w14:paraId="04EE59DC" w14:textId="77777777" w:rsidR="003C559B" w:rsidRDefault="003C559B">
      <w:pPr>
        <w:pStyle w:val="CommentText"/>
      </w:pPr>
    </w:p>
    <w:p w14:paraId="6B781229" w14:textId="2311D305" w:rsidR="003C559B" w:rsidRDefault="003C559B" w:rsidP="000B1B86">
      <w:pPr>
        <w:pStyle w:val="CommentText"/>
      </w:pPr>
    </w:p>
  </w:comment>
  <w:comment w:id="128" w:author="Anita Holmes" w:date="2021-11-26T22:46:00Z" w:initials="AH">
    <w:p w14:paraId="7D8E544E" w14:textId="53F2413C" w:rsidR="00C46420" w:rsidRDefault="00C46420">
      <w:pPr>
        <w:pStyle w:val="CommentText"/>
      </w:pPr>
      <w:r>
        <w:rPr>
          <w:rStyle w:val="CommentReference"/>
        </w:rPr>
        <w:annotationRef/>
      </w:r>
      <w:r>
        <w:t>I really like this very powerful ending.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10CC8A" w15:done="0"/>
  <w15:commentEx w15:paraId="0DEA487C" w15:done="0"/>
  <w15:commentEx w15:paraId="554E083F" w15:done="0"/>
  <w15:commentEx w15:paraId="57050284" w15:done="0"/>
  <w15:commentEx w15:paraId="0DC0E1BD" w15:done="0"/>
  <w15:commentEx w15:paraId="6B89C877" w15:done="0"/>
  <w15:commentEx w15:paraId="3AE545DF" w15:done="0"/>
  <w15:commentEx w15:paraId="7876F59B" w15:done="0"/>
  <w15:commentEx w15:paraId="2F999C85" w15:done="0"/>
  <w15:commentEx w15:paraId="6B781229" w15:done="0"/>
  <w15:commentEx w15:paraId="7D8E54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BD884" w16cex:dateUtc="2021-11-27T03:04:00Z"/>
  <w16cex:commentExtensible w16cex:durableId="254BE444" w16cex:dateUtc="2021-11-27T03:55:00Z"/>
  <w16cex:commentExtensible w16cex:durableId="254BD98E" w16cex:dateUtc="2021-11-27T03:09:00Z"/>
  <w16cex:commentExtensible w16cex:durableId="254B47A6" w16cex:dateUtc="2021-11-26T16:46:00Z"/>
  <w16cex:commentExtensible w16cex:durableId="254BDC90" w16cex:dateUtc="2021-11-27T03:22:00Z"/>
  <w16cex:commentExtensible w16cex:durableId="254BDD48" w16cex:dateUtc="2021-11-27T03:25:00Z"/>
  <w16cex:commentExtensible w16cex:durableId="254BDD8D" w16cex:dateUtc="2021-11-27T03:26:00Z"/>
  <w16cex:commentExtensible w16cex:durableId="254B484B" w16cex:dateUtc="2021-11-26T16:49:00Z"/>
  <w16cex:commentExtensible w16cex:durableId="254B4949" w16cex:dateUtc="2021-11-26T16:53:00Z"/>
  <w16cex:commentExtensible w16cex:durableId="254B4A46" w16cex:dateUtc="2021-11-26T16:57:00Z"/>
  <w16cex:commentExtensible w16cex:durableId="254BE25A" w16cex:dateUtc="2021-11-27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10CC8A" w16cid:durableId="254BD884"/>
  <w16cid:commentId w16cid:paraId="0DEA487C" w16cid:durableId="254BE444"/>
  <w16cid:commentId w16cid:paraId="554E083F" w16cid:durableId="254BD98E"/>
  <w16cid:commentId w16cid:paraId="57050284" w16cid:durableId="254B47A6"/>
  <w16cid:commentId w16cid:paraId="0DC0E1BD" w16cid:durableId="254BDC90"/>
  <w16cid:commentId w16cid:paraId="6B89C877" w16cid:durableId="254BDD48"/>
  <w16cid:commentId w16cid:paraId="3AE545DF" w16cid:durableId="254BDD8D"/>
  <w16cid:commentId w16cid:paraId="7876F59B" w16cid:durableId="254B484B"/>
  <w16cid:commentId w16cid:paraId="2F999C85" w16cid:durableId="254B4949"/>
  <w16cid:commentId w16cid:paraId="6B781229" w16cid:durableId="254B4A46"/>
  <w16cid:commentId w16cid:paraId="7D8E544E" w16cid:durableId="254BE2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0312"/>
    <w:multiLevelType w:val="hybridMultilevel"/>
    <w:tmpl w:val="08BA1610"/>
    <w:lvl w:ilvl="0" w:tplc="04090001">
      <w:start w:val="1"/>
      <w:numFmt w:val="bullet"/>
      <w:lvlText w:val=""/>
      <w:lvlJc w:val="left"/>
      <w:pPr>
        <w:ind w:left="5746" w:hanging="360"/>
      </w:pPr>
      <w:rPr>
        <w:rFonts w:ascii="Symbol" w:hAnsi="Symbol" w:hint="default"/>
      </w:rPr>
    </w:lvl>
    <w:lvl w:ilvl="1" w:tplc="04090003" w:tentative="1">
      <w:start w:val="1"/>
      <w:numFmt w:val="bullet"/>
      <w:lvlText w:val="o"/>
      <w:lvlJc w:val="left"/>
      <w:pPr>
        <w:ind w:left="6466" w:hanging="360"/>
      </w:pPr>
      <w:rPr>
        <w:rFonts w:ascii="Courier New" w:hAnsi="Courier New" w:cs="Courier New" w:hint="default"/>
      </w:rPr>
    </w:lvl>
    <w:lvl w:ilvl="2" w:tplc="04090005" w:tentative="1">
      <w:start w:val="1"/>
      <w:numFmt w:val="bullet"/>
      <w:lvlText w:val=""/>
      <w:lvlJc w:val="left"/>
      <w:pPr>
        <w:ind w:left="7186" w:hanging="360"/>
      </w:pPr>
      <w:rPr>
        <w:rFonts w:ascii="Wingdings" w:hAnsi="Wingdings" w:hint="default"/>
      </w:rPr>
    </w:lvl>
    <w:lvl w:ilvl="3" w:tplc="04090001" w:tentative="1">
      <w:start w:val="1"/>
      <w:numFmt w:val="bullet"/>
      <w:lvlText w:val=""/>
      <w:lvlJc w:val="left"/>
      <w:pPr>
        <w:ind w:left="7906" w:hanging="360"/>
      </w:pPr>
      <w:rPr>
        <w:rFonts w:ascii="Symbol" w:hAnsi="Symbol" w:hint="default"/>
      </w:rPr>
    </w:lvl>
    <w:lvl w:ilvl="4" w:tplc="04090003" w:tentative="1">
      <w:start w:val="1"/>
      <w:numFmt w:val="bullet"/>
      <w:lvlText w:val="o"/>
      <w:lvlJc w:val="left"/>
      <w:pPr>
        <w:ind w:left="8626" w:hanging="360"/>
      </w:pPr>
      <w:rPr>
        <w:rFonts w:ascii="Courier New" w:hAnsi="Courier New" w:cs="Courier New" w:hint="default"/>
      </w:rPr>
    </w:lvl>
    <w:lvl w:ilvl="5" w:tplc="04090005" w:tentative="1">
      <w:start w:val="1"/>
      <w:numFmt w:val="bullet"/>
      <w:lvlText w:val=""/>
      <w:lvlJc w:val="left"/>
      <w:pPr>
        <w:ind w:left="9346" w:hanging="360"/>
      </w:pPr>
      <w:rPr>
        <w:rFonts w:ascii="Wingdings" w:hAnsi="Wingdings" w:hint="default"/>
      </w:rPr>
    </w:lvl>
    <w:lvl w:ilvl="6" w:tplc="04090001" w:tentative="1">
      <w:start w:val="1"/>
      <w:numFmt w:val="bullet"/>
      <w:lvlText w:val=""/>
      <w:lvlJc w:val="left"/>
      <w:pPr>
        <w:ind w:left="10066" w:hanging="360"/>
      </w:pPr>
      <w:rPr>
        <w:rFonts w:ascii="Symbol" w:hAnsi="Symbol" w:hint="default"/>
      </w:rPr>
    </w:lvl>
    <w:lvl w:ilvl="7" w:tplc="04090003" w:tentative="1">
      <w:start w:val="1"/>
      <w:numFmt w:val="bullet"/>
      <w:lvlText w:val="o"/>
      <w:lvlJc w:val="left"/>
      <w:pPr>
        <w:ind w:left="10786" w:hanging="360"/>
      </w:pPr>
      <w:rPr>
        <w:rFonts w:ascii="Courier New" w:hAnsi="Courier New" w:cs="Courier New" w:hint="default"/>
      </w:rPr>
    </w:lvl>
    <w:lvl w:ilvl="8" w:tplc="04090005" w:tentative="1">
      <w:start w:val="1"/>
      <w:numFmt w:val="bullet"/>
      <w:lvlText w:val=""/>
      <w:lvlJc w:val="left"/>
      <w:pPr>
        <w:ind w:left="11506" w:hanging="360"/>
      </w:pPr>
      <w:rPr>
        <w:rFonts w:ascii="Wingdings" w:hAnsi="Wingdings" w:hint="default"/>
      </w:rPr>
    </w:lvl>
  </w:abstractNum>
  <w:abstractNum w:abstractNumId="1" w15:restartNumberingAfterBreak="0">
    <w:nsid w:val="03086733"/>
    <w:multiLevelType w:val="hybridMultilevel"/>
    <w:tmpl w:val="BD76E7BA"/>
    <w:lvl w:ilvl="0" w:tplc="04090001">
      <w:start w:val="1"/>
      <w:numFmt w:val="bullet"/>
      <w:lvlText w:val=""/>
      <w:lvlJc w:val="left"/>
      <w:pPr>
        <w:ind w:left="6823" w:hanging="360"/>
      </w:pPr>
      <w:rPr>
        <w:rFonts w:ascii="Symbol" w:hAnsi="Symbol" w:hint="default"/>
      </w:rPr>
    </w:lvl>
    <w:lvl w:ilvl="1" w:tplc="04090003" w:tentative="1">
      <w:start w:val="1"/>
      <w:numFmt w:val="bullet"/>
      <w:lvlText w:val="o"/>
      <w:lvlJc w:val="left"/>
      <w:pPr>
        <w:ind w:left="7543" w:hanging="360"/>
      </w:pPr>
      <w:rPr>
        <w:rFonts w:ascii="Courier New" w:hAnsi="Courier New" w:cs="Courier New" w:hint="default"/>
      </w:rPr>
    </w:lvl>
    <w:lvl w:ilvl="2" w:tplc="04090005" w:tentative="1">
      <w:start w:val="1"/>
      <w:numFmt w:val="bullet"/>
      <w:lvlText w:val=""/>
      <w:lvlJc w:val="left"/>
      <w:pPr>
        <w:ind w:left="8263" w:hanging="360"/>
      </w:pPr>
      <w:rPr>
        <w:rFonts w:ascii="Wingdings" w:hAnsi="Wingdings" w:hint="default"/>
      </w:rPr>
    </w:lvl>
    <w:lvl w:ilvl="3" w:tplc="04090001" w:tentative="1">
      <w:start w:val="1"/>
      <w:numFmt w:val="bullet"/>
      <w:lvlText w:val=""/>
      <w:lvlJc w:val="left"/>
      <w:pPr>
        <w:ind w:left="8983" w:hanging="360"/>
      </w:pPr>
      <w:rPr>
        <w:rFonts w:ascii="Symbol" w:hAnsi="Symbol" w:hint="default"/>
      </w:rPr>
    </w:lvl>
    <w:lvl w:ilvl="4" w:tplc="04090003" w:tentative="1">
      <w:start w:val="1"/>
      <w:numFmt w:val="bullet"/>
      <w:lvlText w:val="o"/>
      <w:lvlJc w:val="left"/>
      <w:pPr>
        <w:ind w:left="9703" w:hanging="360"/>
      </w:pPr>
      <w:rPr>
        <w:rFonts w:ascii="Courier New" w:hAnsi="Courier New" w:cs="Courier New" w:hint="default"/>
      </w:rPr>
    </w:lvl>
    <w:lvl w:ilvl="5" w:tplc="04090005" w:tentative="1">
      <w:start w:val="1"/>
      <w:numFmt w:val="bullet"/>
      <w:lvlText w:val=""/>
      <w:lvlJc w:val="left"/>
      <w:pPr>
        <w:ind w:left="10423" w:hanging="360"/>
      </w:pPr>
      <w:rPr>
        <w:rFonts w:ascii="Wingdings" w:hAnsi="Wingdings" w:hint="default"/>
      </w:rPr>
    </w:lvl>
    <w:lvl w:ilvl="6" w:tplc="04090001" w:tentative="1">
      <w:start w:val="1"/>
      <w:numFmt w:val="bullet"/>
      <w:lvlText w:val=""/>
      <w:lvlJc w:val="left"/>
      <w:pPr>
        <w:ind w:left="11143" w:hanging="360"/>
      </w:pPr>
      <w:rPr>
        <w:rFonts w:ascii="Symbol" w:hAnsi="Symbol" w:hint="default"/>
      </w:rPr>
    </w:lvl>
    <w:lvl w:ilvl="7" w:tplc="04090003" w:tentative="1">
      <w:start w:val="1"/>
      <w:numFmt w:val="bullet"/>
      <w:lvlText w:val="o"/>
      <w:lvlJc w:val="left"/>
      <w:pPr>
        <w:ind w:left="11863" w:hanging="360"/>
      </w:pPr>
      <w:rPr>
        <w:rFonts w:ascii="Courier New" w:hAnsi="Courier New" w:cs="Courier New" w:hint="default"/>
      </w:rPr>
    </w:lvl>
    <w:lvl w:ilvl="8" w:tplc="04090005" w:tentative="1">
      <w:start w:val="1"/>
      <w:numFmt w:val="bullet"/>
      <w:lvlText w:val=""/>
      <w:lvlJc w:val="left"/>
      <w:pPr>
        <w:ind w:left="12583" w:hanging="360"/>
      </w:pPr>
      <w:rPr>
        <w:rFonts w:ascii="Wingdings" w:hAnsi="Wingdings" w:hint="default"/>
      </w:rPr>
    </w:lvl>
  </w:abstractNum>
  <w:abstractNum w:abstractNumId="2" w15:restartNumberingAfterBreak="0">
    <w:nsid w:val="0C7D5773"/>
    <w:multiLevelType w:val="hybridMultilevel"/>
    <w:tmpl w:val="5FF2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E14D4"/>
    <w:multiLevelType w:val="hybridMultilevel"/>
    <w:tmpl w:val="5DC6F55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 w15:restartNumberingAfterBreak="0">
    <w:nsid w:val="29747ECB"/>
    <w:multiLevelType w:val="hybridMultilevel"/>
    <w:tmpl w:val="05B8C038"/>
    <w:lvl w:ilvl="0" w:tplc="04090001">
      <w:start w:val="1"/>
      <w:numFmt w:val="bullet"/>
      <w:lvlText w:val=""/>
      <w:lvlJc w:val="left"/>
      <w:pPr>
        <w:ind w:left="2515" w:hanging="360"/>
      </w:pPr>
      <w:rPr>
        <w:rFonts w:ascii="Symbol" w:hAnsi="Symbol" w:hint="default"/>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5" w15:restartNumberingAfterBreak="0">
    <w:nsid w:val="2B551924"/>
    <w:multiLevelType w:val="hybridMultilevel"/>
    <w:tmpl w:val="83221CCE"/>
    <w:lvl w:ilvl="0" w:tplc="04090001">
      <w:start w:val="1"/>
      <w:numFmt w:val="bullet"/>
      <w:lvlText w:val=""/>
      <w:lvlJc w:val="left"/>
      <w:pPr>
        <w:ind w:left="6105" w:hanging="360"/>
      </w:pPr>
      <w:rPr>
        <w:rFonts w:ascii="Symbol" w:hAnsi="Symbol" w:hint="default"/>
      </w:rPr>
    </w:lvl>
    <w:lvl w:ilvl="1" w:tplc="04090003" w:tentative="1">
      <w:start w:val="1"/>
      <w:numFmt w:val="bullet"/>
      <w:lvlText w:val="o"/>
      <w:lvlJc w:val="left"/>
      <w:pPr>
        <w:ind w:left="6825" w:hanging="360"/>
      </w:pPr>
      <w:rPr>
        <w:rFonts w:ascii="Courier New" w:hAnsi="Courier New" w:cs="Courier New" w:hint="default"/>
      </w:rPr>
    </w:lvl>
    <w:lvl w:ilvl="2" w:tplc="04090005" w:tentative="1">
      <w:start w:val="1"/>
      <w:numFmt w:val="bullet"/>
      <w:lvlText w:val=""/>
      <w:lvlJc w:val="left"/>
      <w:pPr>
        <w:ind w:left="7545" w:hanging="360"/>
      </w:pPr>
      <w:rPr>
        <w:rFonts w:ascii="Wingdings" w:hAnsi="Wingdings" w:hint="default"/>
      </w:rPr>
    </w:lvl>
    <w:lvl w:ilvl="3" w:tplc="04090001" w:tentative="1">
      <w:start w:val="1"/>
      <w:numFmt w:val="bullet"/>
      <w:lvlText w:val=""/>
      <w:lvlJc w:val="left"/>
      <w:pPr>
        <w:ind w:left="8265" w:hanging="360"/>
      </w:pPr>
      <w:rPr>
        <w:rFonts w:ascii="Symbol" w:hAnsi="Symbol" w:hint="default"/>
      </w:rPr>
    </w:lvl>
    <w:lvl w:ilvl="4" w:tplc="04090003" w:tentative="1">
      <w:start w:val="1"/>
      <w:numFmt w:val="bullet"/>
      <w:lvlText w:val="o"/>
      <w:lvlJc w:val="left"/>
      <w:pPr>
        <w:ind w:left="8985" w:hanging="360"/>
      </w:pPr>
      <w:rPr>
        <w:rFonts w:ascii="Courier New" w:hAnsi="Courier New" w:cs="Courier New" w:hint="default"/>
      </w:rPr>
    </w:lvl>
    <w:lvl w:ilvl="5" w:tplc="04090005" w:tentative="1">
      <w:start w:val="1"/>
      <w:numFmt w:val="bullet"/>
      <w:lvlText w:val=""/>
      <w:lvlJc w:val="left"/>
      <w:pPr>
        <w:ind w:left="9705" w:hanging="360"/>
      </w:pPr>
      <w:rPr>
        <w:rFonts w:ascii="Wingdings" w:hAnsi="Wingdings" w:hint="default"/>
      </w:rPr>
    </w:lvl>
    <w:lvl w:ilvl="6" w:tplc="04090001" w:tentative="1">
      <w:start w:val="1"/>
      <w:numFmt w:val="bullet"/>
      <w:lvlText w:val=""/>
      <w:lvlJc w:val="left"/>
      <w:pPr>
        <w:ind w:left="10425" w:hanging="360"/>
      </w:pPr>
      <w:rPr>
        <w:rFonts w:ascii="Symbol" w:hAnsi="Symbol" w:hint="default"/>
      </w:rPr>
    </w:lvl>
    <w:lvl w:ilvl="7" w:tplc="04090003" w:tentative="1">
      <w:start w:val="1"/>
      <w:numFmt w:val="bullet"/>
      <w:lvlText w:val="o"/>
      <w:lvlJc w:val="left"/>
      <w:pPr>
        <w:ind w:left="11145" w:hanging="360"/>
      </w:pPr>
      <w:rPr>
        <w:rFonts w:ascii="Courier New" w:hAnsi="Courier New" w:cs="Courier New" w:hint="default"/>
      </w:rPr>
    </w:lvl>
    <w:lvl w:ilvl="8" w:tplc="04090005" w:tentative="1">
      <w:start w:val="1"/>
      <w:numFmt w:val="bullet"/>
      <w:lvlText w:val=""/>
      <w:lvlJc w:val="left"/>
      <w:pPr>
        <w:ind w:left="11865" w:hanging="360"/>
      </w:pPr>
      <w:rPr>
        <w:rFonts w:ascii="Wingdings" w:hAnsi="Wingdings" w:hint="default"/>
      </w:rPr>
    </w:lvl>
  </w:abstractNum>
  <w:abstractNum w:abstractNumId="6" w15:restartNumberingAfterBreak="0">
    <w:nsid w:val="349E585D"/>
    <w:multiLevelType w:val="hybridMultilevel"/>
    <w:tmpl w:val="6A4EC53C"/>
    <w:lvl w:ilvl="0" w:tplc="04090001">
      <w:start w:val="1"/>
      <w:numFmt w:val="bullet"/>
      <w:lvlText w:val=""/>
      <w:lvlJc w:val="left"/>
      <w:pPr>
        <w:ind w:left="3233" w:hanging="360"/>
      </w:pPr>
      <w:rPr>
        <w:rFonts w:ascii="Symbol" w:hAnsi="Symbol" w:hint="default"/>
      </w:rPr>
    </w:lvl>
    <w:lvl w:ilvl="1" w:tplc="04090003" w:tentative="1">
      <w:start w:val="1"/>
      <w:numFmt w:val="bullet"/>
      <w:lvlText w:val="o"/>
      <w:lvlJc w:val="left"/>
      <w:pPr>
        <w:ind w:left="3953" w:hanging="360"/>
      </w:pPr>
      <w:rPr>
        <w:rFonts w:ascii="Courier New" w:hAnsi="Courier New" w:cs="Courier New" w:hint="default"/>
      </w:rPr>
    </w:lvl>
    <w:lvl w:ilvl="2" w:tplc="04090005" w:tentative="1">
      <w:start w:val="1"/>
      <w:numFmt w:val="bullet"/>
      <w:lvlText w:val=""/>
      <w:lvlJc w:val="left"/>
      <w:pPr>
        <w:ind w:left="4673" w:hanging="360"/>
      </w:pPr>
      <w:rPr>
        <w:rFonts w:ascii="Wingdings" w:hAnsi="Wingdings" w:hint="default"/>
      </w:rPr>
    </w:lvl>
    <w:lvl w:ilvl="3" w:tplc="04090001" w:tentative="1">
      <w:start w:val="1"/>
      <w:numFmt w:val="bullet"/>
      <w:lvlText w:val=""/>
      <w:lvlJc w:val="left"/>
      <w:pPr>
        <w:ind w:left="5393" w:hanging="360"/>
      </w:pPr>
      <w:rPr>
        <w:rFonts w:ascii="Symbol" w:hAnsi="Symbol" w:hint="default"/>
      </w:rPr>
    </w:lvl>
    <w:lvl w:ilvl="4" w:tplc="04090003" w:tentative="1">
      <w:start w:val="1"/>
      <w:numFmt w:val="bullet"/>
      <w:lvlText w:val="o"/>
      <w:lvlJc w:val="left"/>
      <w:pPr>
        <w:ind w:left="6113" w:hanging="360"/>
      </w:pPr>
      <w:rPr>
        <w:rFonts w:ascii="Courier New" w:hAnsi="Courier New" w:cs="Courier New" w:hint="default"/>
      </w:rPr>
    </w:lvl>
    <w:lvl w:ilvl="5" w:tplc="04090005" w:tentative="1">
      <w:start w:val="1"/>
      <w:numFmt w:val="bullet"/>
      <w:lvlText w:val=""/>
      <w:lvlJc w:val="left"/>
      <w:pPr>
        <w:ind w:left="6833" w:hanging="360"/>
      </w:pPr>
      <w:rPr>
        <w:rFonts w:ascii="Wingdings" w:hAnsi="Wingdings" w:hint="default"/>
      </w:rPr>
    </w:lvl>
    <w:lvl w:ilvl="6" w:tplc="04090001" w:tentative="1">
      <w:start w:val="1"/>
      <w:numFmt w:val="bullet"/>
      <w:lvlText w:val=""/>
      <w:lvlJc w:val="left"/>
      <w:pPr>
        <w:ind w:left="7553" w:hanging="360"/>
      </w:pPr>
      <w:rPr>
        <w:rFonts w:ascii="Symbol" w:hAnsi="Symbol" w:hint="default"/>
      </w:rPr>
    </w:lvl>
    <w:lvl w:ilvl="7" w:tplc="04090003" w:tentative="1">
      <w:start w:val="1"/>
      <w:numFmt w:val="bullet"/>
      <w:lvlText w:val="o"/>
      <w:lvlJc w:val="left"/>
      <w:pPr>
        <w:ind w:left="8273" w:hanging="360"/>
      </w:pPr>
      <w:rPr>
        <w:rFonts w:ascii="Courier New" w:hAnsi="Courier New" w:cs="Courier New" w:hint="default"/>
      </w:rPr>
    </w:lvl>
    <w:lvl w:ilvl="8" w:tplc="04090005" w:tentative="1">
      <w:start w:val="1"/>
      <w:numFmt w:val="bullet"/>
      <w:lvlText w:val=""/>
      <w:lvlJc w:val="left"/>
      <w:pPr>
        <w:ind w:left="8993" w:hanging="360"/>
      </w:pPr>
      <w:rPr>
        <w:rFonts w:ascii="Wingdings" w:hAnsi="Wingdings" w:hint="default"/>
      </w:rPr>
    </w:lvl>
  </w:abstractNum>
  <w:abstractNum w:abstractNumId="7" w15:restartNumberingAfterBreak="0">
    <w:nsid w:val="373A78F4"/>
    <w:multiLevelType w:val="hybridMultilevel"/>
    <w:tmpl w:val="F428305E"/>
    <w:lvl w:ilvl="0" w:tplc="04090001">
      <w:start w:val="1"/>
      <w:numFmt w:val="bullet"/>
      <w:lvlText w:val=""/>
      <w:lvlJc w:val="left"/>
      <w:pPr>
        <w:ind w:left="5387" w:hanging="360"/>
      </w:pPr>
      <w:rPr>
        <w:rFonts w:ascii="Symbol" w:hAnsi="Symbol" w:hint="default"/>
      </w:rPr>
    </w:lvl>
    <w:lvl w:ilvl="1" w:tplc="04090003" w:tentative="1">
      <w:start w:val="1"/>
      <w:numFmt w:val="bullet"/>
      <w:lvlText w:val="o"/>
      <w:lvlJc w:val="left"/>
      <w:pPr>
        <w:ind w:left="6107" w:hanging="360"/>
      </w:pPr>
      <w:rPr>
        <w:rFonts w:ascii="Courier New" w:hAnsi="Courier New" w:cs="Courier New" w:hint="default"/>
      </w:rPr>
    </w:lvl>
    <w:lvl w:ilvl="2" w:tplc="04090005" w:tentative="1">
      <w:start w:val="1"/>
      <w:numFmt w:val="bullet"/>
      <w:lvlText w:val=""/>
      <w:lvlJc w:val="left"/>
      <w:pPr>
        <w:ind w:left="6827" w:hanging="360"/>
      </w:pPr>
      <w:rPr>
        <w:rFonts w:ascii="Wingdings" w:hAnsi="Wingdings" w:hint="default"/>
      </w:rPr>
    </w:lvl>
    <w:lvl w:ilvl="3" w:tplc="04090001" w:tentative="1">
      <w:start w:val="1"/>
      <w:numFmt w:val="bullet"/>
      <w:lvlText w:val=""/>
      <w:lvlJc w:val="left"/>
      <w:pPr>
        <w:ind w:left="7547" w:hanging="360"/>
      </w:pPr>
      <w:rPr>
        <w:rFonts w:ascii="Symbol" w:hAnsi="Symbol" w:hint="default"/>
      </w:rPr>
    </w:lvl>
    <w:lvl w:ilvl="4" w:tplc="04090003" w:tentative="1">
      <w:start w:val="1"/>
      <w:numFmt w:val="bullet"/>
      <w:lvlText w:val="o"/>
      <w:lvlJc w:val="left"/>
      <w:pPr>
        <w:ind w:left="8267" w:hanging="360"/>
      </w:pPr>
      <w:rPr>
        <w:rFonts w:ascii="Courier New" w:hAnsi="Courier New" w:cs="Courier New" w:hint="default"/>
      </w:rPr>
    </w:lvl>
    <w:lvl w:ilvl="5" w:tplc="04090005" w:tentative="1">
      <w:start w:val="1"/>
      <w:numFmt w:val="bullet"/>
      <w:lvlText w:val=""/>
      <w:lvlJc w:val="left"/>
      <w:pPr>
        <w:ind w:left="8987" w:hanging="360"/>
      </w:pPr>
      <w:rPr>
        <w:rFonts w:ascii="Wingdings" w:hAnsi="Wingdings" w:hint="default"/>
      </w:rPr>
    </w:lvl>
    <w:lvl w:ilvl="6" w:tplc="04090001" w:tentative="1">
      <w:start w:val="1"/>
      <w:numFmt w:val="bullet"/>
      <w:lvlText w:val=""/>
      <w:lvlJc w:val="left"/>
      <w:pPr>
        <w:ind w:left="9707" w:hanging="360"/>
      </w:pPr>
      <w:rPr>
        <w:rFonts w:ascii="Symbol" w:hAnsi="Symbol" w:hint="default"/>
      </w:rPr>
    </w:lvl>
    <w:lvl w:ilvl="7" w:tplc="04090003" w:tentative="1">
      <w:start w:val="1"/>
      <w:numFmt w:val="bullet"/>
      <w:lvlText w:val="o"/>
      <w:lvlJc w:val="left"/>
      <w:pPr>
        <w:ind w:left="10427" w:hanging="360"/>
      </w:pPr>
      <w:rPr>
        <w:rFonts w:ascii="Courier New" w:hAnsi="Courier New" w:cs="Courier New" w:hint="default"/>
      </w:rPr>
    </w:lvl>
    <w:lvl w:ilvl="8" w:tplc="04090005" w:tentative="1">
      <w:start w:val="1"/>
      <w:numFmt w:val="bullet"/>
      <w:lvlText w:val=""/>
      <w:lvlJc w:val="left"/>
      <w:pPr>
        <w:ind w:left="11147" w:hanging="360"/>
      </w:pPr>
      <w:rPr>
        <w:rFonts w:ascii="Wingdings" w:hAnsi="Wingdings" w:hint="default"/>
      </w:rPr>
    </w:lvl>
  </w:abstractNum>
  <w:abstractNum w:abstractNumId="8" w15:restartNumberingAfterBreak="0">
    <w:nsid w:val="387A55FA"/>
    <w:multiLevelType w:val="hybridMultilevel"/>
    <w:tmpl w:val="3BE069F6"/>
    <w:lvl w:ilvl="0" w:tplc="04090001">
      <w:start w:val="1"/>
      <w:numFmt w:val="bullet"/>
      <w:lvlText w:val=""/>
      <w:lvlJc w:val="left"/>
      <w:pPr>
        <w:ind w:left="2874" w:hanging="360"/>
      </w:pPr>
      <w:rPr>
        <w:rFonts w:ascii="Symbol" w:hAnsi="Symbol" w:hint="default"/>
      </w:rPr>
    </w:lvl>
    <w:lvl w:ilvl="1" w:tplc="04090003" w:tentative="1">
      <w:start w:val="1"/>
      <w:numFmt w:val="bullet"/>
      <w:lvlText w:val="o"/>
      <w:lvlJc w:val="left"/>
      <w:pPr>
        <w:ind w:left="3594" w:hanging="360"/>
      </w:pPr>
      <w:rPr>
        <w:rFonts w:ascii="Courier New" w:hAnsi="Courier New" w:cs="Courier New" w:hint="default"/>
      </w:rPr>
    </w:lvl>
    <w:lvl w:ilvl="2" w:tplc="04090005" w:tentative="1">
      <w:start w:val="1"/>
      <w:numFmt w:val="bullet"/>
      <w:lvlText w:val=""/>
      <w:lvlJc w:val="left"/>
      <w:pPr>
        <w:ind w:left="4314" w:hanging="360"/>
      </w:pPr>
      <w:rPr>
        <w:rFonts w:ascii="Wingdings" w:hAnsi="Wingdings" w:hint="default"/>
      </w:rPr>
    </w:lvl>
    <w:lvl w:ilvl="3" w:tplc="04090001" w:tentative="1">
      <w:start w:val="1"/>
      <w:numFmt w:val="bullet"/>
      <w:lvlText w:val=""/>
      <w:lvlJc w:val="left"/>
      <w:pPr>
        <w:ind w:left="5034" w:hanging="360"/>
      </w:pPr>
      <w:rPr>
        <w:rFonts w:ascii="Symbol" w:hAnsi="Symbol" w:hint="default"/>
      </w:rPr>
    </w:lvl>
    <w:lvl w:ilvl="4" w:tplc="04090003" w:tentative="1">
      <w:start w:val="1"/>
      <w:numFmt w:val="bullet"/>
      <w:lvlText w:val="o"/>
      <w:lvlJc w:val="left"/>
      <w:pPr>
        <w:ind w:left="5754" w:hanging="360"/>
      </w:pPr>
      <w:rPr>
        <w:rFonts w:ascii="Courier New" w:hAnsi="Courier New" w:cs="Courier New" w:hint="default"/>
      </w:rPr>
    </w:lvl>
    <w:lvl w:ilvl="5" w:tplc="04090005" w:tentative="1">
      <w:start w:val="1"/>
      <w:numFmt w:val="bullet"/>
      <w:lvlText w:val=""/>
      <w:lvlJc w:val="left"/>
      <w:pPr>
        <w:ind w:left="6474" w:hanging="360"/>
      </w:pPr>
      <w:rPr>
        <w:rFonts w:ascii="Wingdings" w:hAnsi="Wingdings" w:hint="default"/>
      </w:rPr>
    </w:lvl>
    <w:lvl w:ilvl="6" w:tplc="04090001" w:tentative="1">
      <w:start w:val="1"/>
      <w:numFmt w:val="bullet"/>
      <w:lvlText w:val=""/>
      <w:lvlJc w:val="left"/>
      <w:pPr>
        <w:ind w:left="7194" w:hanging="360"/>
      </w:pPr>
      <w:rPr>
        <w:rFonts w:ascii="Symbol" w:hAnsi="Symbol" w:hint="default"/>
      </w:rPr>
    </w:lvl>
    <w:lvl w:ilvl="7" w:tplc="04090003" w:tentative="1">
      <w:start w:val="1"/>
      <w:numFmt w:val="bullet"/>
      <w:lvlText w:val="o"/>
      <w:lvlJc w:val="left"/>
      <w:pPr>
        <w:ind w:left="7914" w:hanging="360"/>
      </w:pPr>
      <w:rPr>
        <w:rFonts w:ascii="Courier New" w:hAnsi="Courier New" w:cs="Courier New" w:hint="default"/>
      </w:rPr>
    </w:lvl>
    <w:lvl w:ilvl="8" w:tplc="04090005" w:tentative="1">
      <w:start w:val="1"/>
      <w:numFmt w:val="bullet"/>
      <w:lvlText w:val=""/>
      <w:lvlJc w:val="left"/>
      <w:pPr>
        <w:ind w:left="8634" w:hanging="360"/>
      </w:pPr>
      <w:rPr>
        <w:rFonts w:ascii="Wingdings" w:hAnsi="Wingdings" w:hint="default"/>
      </w:rPr>
    </w:lvl>
  </w:abstractNum>
  <w:abstractNum w:abstractNumId="9" w15:restartNumberingAfterBreak="0">
    <w:nsid w:val="3EB61F7A"/>
    <w:multiLevelType w:val="hybridMultilevel"/>
    <w:tmpl w:val="75440C88"/>
    <w:lvl w:ilvl="0" w:tplc="04090001">
      <w:start w:val="1"/>
      <w:numFmt w:val="bullet"/>
      <w:lvlText w:val=""/>
      <w:lvlJc w:val="left"/>
      <w:pPr>
        <w:ind w:left="4310" w:hanging="360"/>
      </w:pPr>
      <w:rPr>
        <w:rFonts w:ascii="Symbol" w:hAnsi="Symbol" w:hint="default"/>
      </w:rPr>
    </w:lvl>
    <w:lvl w:ilvl="1" w:tplc="04090003" w:tentative="1">
      <w:start w:val="1"/>
      <w:numFmt w:val="bullet"/>
      <w:lvlText w:val="o"/>
      <w:lvlJc w:val="left"/>
      <w:pPr>
        <w:ind w:left="5030" w:hanging="360"/>
      </w:pPr>
      <w:rPr>
        <w:rFonts w:ascii="Courier New" w:hAnsi="Courier New" w:cs="Courier New" w:hint="default"/>
      </w:rPr>
    </w:lvl>
    <w:lvl w:ilvl="2" w:tplc="04090005" w:tentative="1">
      <w:start w:val="1"/>
      <w:numFmt w:val="bullet"/>
      <w:lvlText w:val=""/>
      <w:lvlJc w:val="left"/>
      <w:pPr>
        <w:ind w:left="5750" w:hanging="360"/>
      </w:pPr>
      <w:rPr>
        <w:rFonts w:ascii="Wingdings" w:hAnsi="Wingdings" w:hint="default"/>
      </w:rPr>
    </w:lvl>
    <w:lvl w:ilvl="3" w:tplc="04090001" w:tentative="1">
      <w:start w:val="1"/>
      <w:numFmt w:val="bullet"/>
      <w:lvlText w:val=""/>
      <w:lvlJc w:val="left"/>
      <w:pPr>
        <w:ind w:left="6470" w:hanging="360"/>
      </w:pPr>
      <w:rPr>
        <w:rFonts w:ascii="Symbol" w:hAnsi="Symbol" w:hint="default"/>
      </w:rPr>
    </w:lvl>
    <w:lvl w:ilvl="4" w:tplc="04090003" w:tentative="1">
      <w:start w:val="1"/>
      <w:numFmt w:val="bullet"/>
      <w:lvlText w:val="o"/>
      <w:lvlJc w:val="left"/>
      <w:pPr>
        <w:ind w:left="7190" w:hanging="360"/>
      </w:pPr>
      <w:rPr>
        <w:rFonts w:ascii="Courier New" w:hAnsi="Courier New" w:cs="Courier New" w:hint="default"/>
      </w:rPr>
    </w:lvl>
    <w:lvl w:ilvl="5" w:tplc="04090005" w:tentative="1">
      <w:start w:val="1"/>
      <w:numFmt w:val="bullet"/>
      <w:lvlText w:val=""/>
      <w:lvlJc w:val="left"/>
      <w:pPr>
        <w:ind w:left="7910" w:hanging="360"/>
      </w:pPr>
      <w:rPr>
        <w:rFonts w:ascii="Wingdings" w:hAnsi="Wingdings" w:hint="default"/>
      </w:rPr>
    </w:lvl>
    <w:lvl w:ilvl="6" w:tplc="04090001" w:tentative="1">
      <w:start w:val="1"/>
      <w:numFmt w:val="bullet"/>
      <w:lvlText w:val=""/>
      <w:lvlJc w:val="left"/>
      <w:pPr>
        <w:ind w:left="8630" w:hanging="360"/>
      </w:pPr>
      <w:rPr>
        <w:rFonts w:ascii="Symbol" w:hAnsi="Symbol" w:hint="default"/>
      </w:rPr>
    </w:lvl>
    <w:lvl w:ilvl="7" w:tplc="04090003" w:tentative="1">
      <w:start w:val="1"/>
      <w:numFmt w:val="bullet"/>
      <w:lvlText w:val="o"/>
      <w:lvlJc w:val="left"/>
      <w:pPr>
        <w:ind w:left="9350" w:hanging="360"/>
      </w:pPr>
      <w:rPr>
        <w:rFonts w:ascii="Courier New" w:hAnsi="Courier New" w:cs="Courier New" w:hint="default"/>
      </w:rPr>
    </w:lvl>
    <w:lvl w:ilvl="8" w:tplc="04090005" w:tentative="1">
      <w:start w:val="1"/>
      <w:numFmt w:val="bullet"/>
      <w:lvlText w:val=""/>
      <w:lvlJc w:val="left"/>
      <w:pPr>
        <w:ind w:left="10070" w:hanging="360"/>
      </w:pPr>
      <w:rPr>
        <w:rFonts w:ascii="Wingdings" w:hAnsi="Wingdings" w:hint="default"/>
      </w:rPr>
    </w:lvl>
  </w:abstractNum>
  <w:abstractNum w:abstractNumId="10" w15:restartNumberingAfterBreak="0">
    <w:nsid w:val="4BBC2B3E"/>
    <w:multiLevelType w:val="hybridMultilevel"/>
    <w:tmpl w:val="6722FA7C"/>
    <w:lvl w:ilvl="0" w:tplc="04090001">
      <w:start w:val="1"/>
      <w:numFmt w:val="bullet"/>
      <w:lvlText w:val=""/>
      <w:lvlJc w:val="left"/>
      <w:pPr>
        <w:ind w:left="4669" w:hanging="360"/>
      </w:pPr>
      <w:rPr>
        <w:rFonts w:ascii="Symbol" w:hAnsi="Symbol" w:hint="default"/>
      </w:rPr>
    </w:lvl>
    <w:lvl w:ilvl="1" w:tplc="04090003" w:tentative="1">
      <w:start w:val="1"/>
      <w:numFmt w:val="bullet"/>
      <w:lvlText w:val="o"/>
      <w:lvlJc w:val="left"/>
      <w:pPr>
        <w:ind w:left="5389" w:hanging="360"/>
      </w:pPr>
      <w:rPr>
        <w:rFonts w:ascii="Courier New" w:hAnsi="Courier New" w:cs="Courier New" w:hint="default"/>
      </w:rPr>
    </w:lvl>
    <w:lvl w:ilvl="2" w:tplc="04090005" w:tentative="1">
      <w:start w:val="1"/>
      <w:numFmt w:val="bullet"/>
      <w:lvlText w:val=""/>
      <w:lvlJc w:val="left"/>
      <w:pPr>
        <w:ind w:left="6109" w:hanging="360"/>
      </w:pPr>
      <w:rPr>
        <w:rFonts w:ascii="Wingdings" w:hAnsi="Wingdings" w:hint="default"/>
      </w:rPr>
    </w:lvl>
    <w:lvl w:ilvl="3" w:tplc="04090001" w:tentative="1">
      <w:start w:val="1"/>
      <w:numFmt w:val="bullet"/>
      <w:lvlText w:val=""/>
      <w:lvlJc w:val="left"/>
      <w:pPr>
        <w:ind w:left="6829" w:hanging="360"/>
      </w:pPr>
      <w:rPr>
        <w:rFonts w:ascii="Symbol" w:hAnsi="Symbol" w:hint="default"/>
      </w:rPr>
    </w:lvl>
    <w:lvl w:ilvl="4" w:tplc="04090003" w:tentative="1">
      <w:start w:val="1"/>
      <w:numFmt w:val="bullet"/>
      <w:lvlText w:val="o"/>
      <w:lvlJc w:val="left"/>
      <w:pPr>
        <w:ind w:left="7549" w:hanging="360"/>
      </w:pPr>
      <w:rPr>
        <w:rFonts w:ascii="Courier New" w:hAnsi="Courier New" w:cs="Courier New" w:hint="default"/>
      </w:rPr>
    </w:lvl>
    <w:lvl w:ilvl="5" w:tplc="04090005" w:tentative="1">
      <w:start w:val="1"/>
      <w:numFmt w:val="bullet"/>
      <w:lvlText w:val=""/>
      <w:lvlJc w:val="left"/>
      <w:pPr>
        <w:ind w:left="8269" w:hanging="360"/>
      </w:pPr>
      <w:rPr>
        <w:rFonts w:ascii="Wingdings" w:hAnsi="Wingdings" w:hint="default"/>
      </w:rPr>
    </w:lvl>
    <w:lvl w:ilvl="6" w:tplc="04090001" w:tentative="1">
      <w:start w:val="1"/>
      <w:numFmt w:val="bullet"/>
      <w:lvlText w:val=""/>
      <w:lvlJc w:val="left"/>
      <w:pPr>
        <w:ind w:left="8989" w:hanging="360"/>
      </w:pPr>
      <w:rPr>
        <w:rFonts w:ascii="Symbol" w:hAnsi="Symbol" w:hint="default"/>
      </w:rPr>
    </w:lvl>
    <w:lvl w:ilvl="7" w:tplc="04090003" w:tentative="1">
      <w:start w:val="1"/>
      <w:numFmt w:val="bullet"/>
      <w:lvlText w:val="o"/>
      <w:lvlJc w:val="left"/>
      <w:pPr>
        <w:ind w:left="9709" w:hanging="360"/>
      </w:pPr>
      <w:rPr>
        <w:rFonts w:ascii="Courier New" w:hAnsi="Courier New" w:cs="Courier New" w:hint="default"/>
      </w:rPr>
    </w:lvl>
    <w:lvl w:ilvl="8" w:tplc="04090005" w:tentative="1">
      <w:start w:val="1"/>
      <w:numFmt w:val="bullet"/>
      <w:lvlText w:val=""/>
      <w:lvlJc w:val="left"/>
      <w:pPr>
        <w:ind w:left="10429" w:hanging="360"/>
      </w:pPr>
      <w:rPr>
        <w:rFonts w:ascii="Wingdings" w:hAnsi="Wingdings" w:hint="default"/>
      </w:rPr>
    </w:lvl>
  </w:abstractNum>
  <w:abstractNum w:abstractNumId="11" w15:restartNumberingAfterBreak="0">
    <w:nsid w:val="5761698B"/>
    <w:multiLevelType w:val="hybridMultilevel"/>
    <w:tmpl w:val="A3F6B486"/>
    <w:lvl w:ilvl="0" w:tplc="04090001">
      <w:start w:val="1"/>
      <w:numFmt w:val="bullet"/>
      <w:lvlText w:val=""/>
      <w:lvlJc w:val="left"/>
      <w:pPr>
        <w:ind w:left="3592" w:hanging="360"/>
      </w:pPr>
      <w:rPr>
        <w:rFonts w:ascii="Symbol" w:hAnsi="Symbol" w:hint="default"/>
      </w:rPr>
    </w:lvl>
    <w:lvl w:ilvl="1" w:tplc="04090003" w:tentative="1">
      <w:start w:val="1"/>
      <w:numFmt w:val="bullet"/>
      <w:lvlText w:val="o"/>
      <w:lvlJc w:val="left"/>
      <w:pPr>
        <w:ind w:left="4312" w:hanging="360"/>
      </w:pPr>
      <w:rPr>
        <w:rFonts w:ascii="Courier New" w:hAnsi="Courier New" w:cs="Courier New" w:hint="default"/>
      </w:rPr>
    </w:lvl>
    <w:lvl w:ilvl="2" w:tplc="04090005" w:tentative="1">
      <w:start w:val="1"/>
      <w:numFmt w:val="bullet"/>
      <w:lvlText w:val=""/>
      <w:lvlJc w:val="left"/>
      <w:pPr>
        <w:ind w:left="5032" w:hanging="360"/>
      </w:pPr>
      <w:rPr>
        <w:rFonts w:ascii="Wingdings" w:hAnsi="Wingdings" w:hint="default"/>
      </w:rPr>
    </w:lvl>
    <w:lvl w:ilvl="3" w:tplc="04090001" w:tentative="1">
      <w:start w:val="1"/>
      <w:numFmt w:val="bullet"/>
      <w:lvlText w:val=""/>
      <w:lvlJc w:val="left"/>
      <w:pPr>
        <w:ind w:left="5752" w:hanging="360"/>
      </w:pPr>
      <w:rPr>
        <w:rFonts w:ascii="Symbol" w:hAnsi="Symbol" w:hint="default"/>
      </w:rPr>
    </w:lvl>
    <w:lvl w:ilvl="4" w:tplc="04090003" w:tentative="1">
      <w:start w:val="1"/>
      <w:numFmt w:val="bullet"/>
      <w:lvlText w:val="o"/>
      <w:lvlJc w:val="left"/>
      <w:pPr>
        <w:ind w:left="6472" w:hanging="360"/>
      </w:pPr>
      <w:rPr>
        <w:rFonts w:ascii="Courier New" w:hAnsi="Courier New" w:cs="Courier New" w:hint="default"/>
      </w:rPr>
    </w:lvl>
    <w:lvl w:ilvl="5" w:tplc="04090005" w:tentative="1">
      <w:start w:val="1"/>
      <w:numFmt w:val="bullet"/>
      <w:lvlText w:val=""/>
      <w:lvlJc w:val="left"/>
      <w:pPr>
        <w:ind w:left="7192" w:hanging="360"/>
      </w:pPr>
      <w:rPr>
        <w:rFonts w:ascii="Wingdings" w:hAnsi="Wingdings" w:hint="default"/>
      </w:rPr>
    </w:lvl>
    <w:lvl w:ilvl="6" w:tplc="04090001" w:tentative="1">
      <w:start w:val="1"/>
      <w:numFmt w:val="bullet"/>
      <w:lvlText w:val=""/>
      <w:lvlJc w:val="left"/>
      <w:pPr>
        <w:ind w:left="7912" w:hanging="360"/>
      </w:pPr>
      <w:rPr>
        <w:rFonts w:ascii="Symbol" w:hAnsi="Symbol" w:hint="default"/>
      </w:rPr>
    </w:lvl>
    <w:lvl w:ilvl="7" w:tplc="04090003" w:tentative="1">
      <w:start w:val="1"/>
      <w:numFmt w:val="bullet"/>
      <w:lvlText w:val="o"/>
      <w:lvlJc w:val="left"/>
      <w:pPr>
        <w:ind w:left="8632" w:hanging="360"/>
      </w:pPr>
      <w:rPr>
        <w:rFonts w:ascii="Courier New" w:hAnsi="Courier New" w:cs="Courier New" w:hint="default"/>
      </w:rPr>
    </w:lvl>
    <w:lvl w:ilvl="8" w:tplc="04090005" w:tentative="1">
      <w:start w:val="1"/>
      <w:numFmt w:val="bullet"/>
      <w:lvlText w:val=""/>
      <w:lvlJc w:val="left"/>
      <w:pPr>
        <w:ind w:left="9352" w:hanging="360"/>
      </w:pPr>
      <w:rPr>
        <w:rFonts w:ascii="Wingdings" w:hAnsi="Wingdings" w:hint="default"/>
      </w:rPr>
    </w:lvl>
  </w:abstractNum>
  <w:abstractNum w:abstractNumId="12" w15:restartNumberingAfterBreak="0">
    <w:nsid w:val="5A0B3267"/>
    <w:multiLevelType w:val="hybridMultilevel"/>
    <w:tmpl w:val="C25E176A"/>
    <w:lvl w:ilvl="0" w:tplc="04090001">
      <w:start w:val="1"/>
      <w:numFmt w:val="bullet"/>
      <w:lvlText w:val=""/>
      <w:lvlJc w:val="left"/>
      <w:pPr>
        <w:ind w:left="2156" w:hanging="360"/>
      </w:pPr>
      <w:rPr>
        <w:rFonts w:ascii="Symbol" w:hAnsi="Symbol" w:hint="default"/>
      </w:rPr>
    </w:lvl>
    <w:lvl w:ilvl="1" w:tplc="04090003" w:tentative="1">
      <w:start w:val="1"/>
      <w:numFmt w:val="bullet"/>
      <w:lvlText w:val="o"/>
      <w:lvlJc w:val="left"/>
      <w:pPr>
        <w:ind w:left="2876" w:hanging="360"/>
      </w:pPr>
      <w:rPr>
        <w:rFonts w:ascii="Courier New" w:hAnsi="Courier New" w:cs="Courier New" w:hint="default"/>
      </w:rPr>
    </w:lvl>
    <w:lvl w:ilvl="2" w:tplc="04090005" w:tentative="1">
      <w:start w:val="1"/>
      <w:numFmt w:val="bullet"/>
      <w:lvlText w:val=""/>
      <w:lvlJc w:val="left"/>
      <w:pPr>
        <w:ind w:left="3596" w:hanging="360"/>
      </w:pPr>
      <w:rPr>
        <w:rFonts w:ascii="Wingdings" w:hAnsi="Wingdings" w:hint="default"/>
      </w:rPr>
    </w:lvl>
    <w:lvl w:ilvl="3" w:tplc="04090001" w:tentative="1">
      <w:start w:val="1"/>
      <w:numFmt w:val="bullet"/>
      <w:lvlText w:val=""/>
      <w:lvlJc w:val="left"/>
      <w:pPr>
        <w:ind w:left="4316" w:hanging="360"/>
      </w:pPr>
      <w:rPr>
        <w:rFonts w:ascii="Symbol" w:hAnsi="Symbol" w:hint="default"/>
      </w:rPr>
    </w:lvl>
    <w:lvl w:ilvl="4" w:tplc="04090003" w:tentative="1">
      <w:start w:val="1"/>
      <w:numFmt w:val="bullet"/>
      <w:lvlText w:val="o"/>
      <w:lvlJc w:val="left"/>
      <w:pPr>
        <w:ind w:left="5036" w:hanging="360"/>
      </w:pPr>
      <w:rPr>
        <w:rFonts w:ascii="Courier New" w:hAnsi="Courier New" w:cs="Courier New" w:hint="default"/>
      </w:rPr>
    </w:lvl>
    <w:lvl w:ilvl="5" w:tplc="04090005" w:tentative="1">
      <w:start w:val="1"/>
      <w:numFmt w:val="bullet"/>
      <w:lvlText w:val=""/>
      <w:lvlJc w:val="left"/>
      <w:pPr>
        <w:ind w:left="5756" w:hanging="360"/>
      </w:pPr>
      <w:rPr>
        <w:rFonts w:ascii="Wingdings" w:hAnsi="Wingdings" w:hint="default"/>
      </w:rPr>
    </w:lvl>
    <w:lvl w:ilvl="6" w:tplc="04090001" w:tentative="1">
      <w:start w:val="1"/>
      <w:numFmt w:val="bullet"/>
      <w:lvlText w:val=""/>
      <w:lvlJc w:val="left"/>
      <w:pPr>
        <w:ind w:left="6476" w:hanging="360"/>
      </w:pPr>
      <w:rPr>
        <w:rFonts w:ascii="Symbol" w:hAnsi="Symbol" w:hint="default"/>
      </w:rPr>
    </w:lvl>
    <w:lvl w:ilvl="7" w:tplc="04090003" w:tentative="1">
      <w:start w:val="1"/>
      <w:numFmt w:val="bullet"/>
      <w:lvlText w:val="o"/>
      <w:lvlJc w:val="left"/>
      <w:pPr>
        <w:ind w:left="7196" w:hanging="360"/>
      </w:pPr>
      <w:rPr>
        <w:rFonts w:ascii="Courier New" w:hAnsi="Courier New" w:cs="Courier New" w:hint="default"/>
      </w:rPr>
    </w:lvl>
    <w:lvl w:ilvl="8" w:tplc="04090005" w:tentative="1">
      <w:start w:val="1"/>
      <w:numFmt w:val="bullet"/>
      <w:lvlText w:val=""/>
      <w:lvlJc w:val="left"/>
      <w:pPr>
        <w:ind w:left="7916" w:hanging="360"/>
      </w:pPr>
      <w:rPr>
        <w:rFonts w:ascii="Wingdings" w:hAnsi="Wingdings" w:hint="default"/>
      </w:rPr>
    </w:lvl>
  </w:abstractNum>
  <w:abstractNum w:abstractNumId="13" w15:restartNumberingAfterBreak="0">
    <w:nsid w:val="5BE94CA9"/>
    <w:multiLevelType w:val="hybridMultilevel"/>
    <w:tmpl w:val="8D546AC6"/>
    <w:lvl w:ilvl="0" w:tplc="04090001">
      <w:start w:val="1"/>
      <w:numFmt w:val="bullet"/>
      <w:lvlText w:val=""/>
      <w:lvlJc w:val="left"/>
      <w:pPr>
        <w:ind w:left="5028" w:hanging="360"/>
      </w:pPr>
      <w:rPr>
        <w:rFonts w:ascii="Symbol" w:hAnsi="Symbol" w:hint="default"/>
      </w:rPr>
    </w:lvl>
    <w:lvl w:ilvl="1" w:tplc="04090003" w:tentative="1">
      <w:start w:val="1"/>
      <w:numFmt w:val="bullet"/>
      <w:lvlText w:val="o"/>
      <w:lvlJc w:val="left"/>
      <w:pPr>
        <w:ind w:left="5748" w:hanging="360"/>
      </w:pPr>
      <w:rPr>
        <w:rFonts w:ascii="Courier New" w:hAnsi="Courier New" w:cs="Courier New" w:hint="default"/>
      </w:rPr>
    </w:lvl>
    <w:lvl w:ilvl="2" w:tplc="04090005" w:tentative="1">
      <w:start w:val="1"/>
      <w:numFmt w:val="bullet"/>
      <w:lvlText w:val=""/>
      <w:lvlJc w:val="left"/>
      <w:pPr>
        <w:ind w:left="6468" w:hanging="360"/>
      </w:pPr>
      <w:rPr>
        <w:rFonts w:ascii="Wingdings" w:hAnsi="Wingdings" w:hint="default"/>
      </w:rPr>
    </w:lvl>
    <w:lvl w:ilvl="3" w:tplc="04090001" w:tentative="1">
      <w:start w:val="1"/>
      <w:numFmt w:val="bullet"/>
      <w:lvlText w:val=""/>
      <w:lvlJc w:val="left"/>
      <w:pPr>
        <w:ind w:left="7188" w:hanging="360"/>
      </w:pPr>
      <w:rPr>
        <w:rFonts w:ascii="Symbol" w:hAnsi="Symbol" w:hint="default"/>
      </w:rPr>
    </w:lvl>
    <w:lvl w:ilvl="4" w:tplc="04090003" w:tentative="1">
      <w:start w:val="1"/>
      <w:numFmt w:val="bullet"/>
      <w:lvlText w:val="o"/>
      <w:lvlJc w:val="left"/>
      <w:pPr>
        <w:ind w:left="7908" w:hanging="360"/>
      </w:pPr>
      <w:rPr>
        <w:rFonts w:ascii="Courier New" w:hAnsi="Courier New" w:cs="Courier New" w:hint="default"/>
      </w:rPr>
    </w:lvl>
    <w:lvl w:ilvl="5" w:tplc="04090005" w:tentative="1">
      <w:start w:val="1"/>
      <w:numFmt w:val="bullet"/>
      <w:lvlText w:val=""/>
      <w:lvlJc w:val="left"/>
      <w:pPr>
        <w:ind w:left="8628" w:hanging="360"/>
      </w:pPr>
      <w:rPr>
        <w:rFonts w:ascii="Wingdings" w:hAnsi="Wingdings" w:hint="default"/>
      </w:rPr>
    </w:lvl>
    <w:lvl w:ilvl="6" w:tplc="04090001" w:tentative="1">
      <w:start w:val="1"/>
      <w:numFmt w:val="bullet"/>
      <w:lvlText w:val=""/>
      <w:lvlJc w:val="left"/>
      <w:pPr>
        <w:ind w:left="9348" w:hanging="360"/>
      </w:pPr>
      <w:rPr>
        <w:rFonts w:ascii="Symbol" w:hAnsi="Symbol" w:hint="default"/>
      </w:rPr>
    </w:lvl>
    <w:lvl w:ilvl="7" w:tplc="04090003" w:tentative="1">
      <w:start w:val="1"/>
      <w:numFmt w:val="bullet"/>
      <w:lvlText w:val="o"/>
      <w:lvlJc w:val="left"/>
      <w:pPr>
        <w:ind w:left="10068" w:hanging="360"/>
      </w:pPr>
      <w:rPr>
        <w:rFonts w:ascii="Courier New" w:hAnsi="Courier New" w:cs="Courier New" w:hint="default"/>
      </w:rPr>
    </w:lvl>
    <w:lvl w:ilvl="8" w:tplc="04090005" w:tentative="1">
      <w:start w:val="1"/>
      <w:numFmt w:val="bullet"/>
      <w:lvlText w:val=""/>
      <w:lvlJc w:val="left"/>
      <w:pPr>
        <w:ind w:left="10788" w:hanging="360"/>
      </w:pPr>
      <w:rPr>
        <w:rFonts w:ascii="Wingdings" w:hAnsi="Wingdings" w:hint="default"/>
      </w:rPr>
    </w:lvl>
  </w:abstractNum>
  <w:abstractNum w:abstractNumId="14" w15:restartNumberingAfterBreak="0">
    <w:nsid w:val="5C5C7C02"/>
    <w:multiLevelType w:val="hybridMultilevel"/>
    <w:tmpl w:val="3384C348"/>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5" w15:restartNumberingAfterBreak="0">
    <w:nsid w:val="5F5C0DB7"/>
    <w:multiLevelType w:val="hybridMultilevel"/>
    <w:tmpl w:val="A6D4C73E"/>
    <w:lvl w:ilvl="0" w:tplc="04090001">
      <w:start w:val="1"/>
      <w:numFmt w:val="bullet"/>
      <w:lvlText w:val=""/>
      <w:lvlJc w:val="left"/>
      <w:pPr>
        <w:ind w:left="6464" w:hanging="360"/>
      </w:pPr>
      <w:rPr>
        <w:rFonts w:ascii="Symbol" w:hAnsi="Symbol" w:hint="default"/>
      </w:rPr>
    </w:lvl>
    <w:lvl w:ilvl="1" w:tplc="04090003" w:tentative="1">
      <w:start w:val="1"/>
      <w:numFmt w:val="bullet"/>
      <w:lvlText w:val="o"/>
      <w:lvlJc w:val="left"/>
      <w:pPr>
        <w:ind w:left="7184" w:hanging="360"/>
      </w:pPr>
      <w:rPr>
        <w:rFonts w:ascii="Courier New" w:hAnsi="Courier New" w:cs="Courier New" w:hint="default"/>
      </w:rPr>
    </w:lvl>
    <w:lvl w:ilvl="2" w:tplc="04090005" w:tentative="1">
      <w:start w:val="1"/>
      <w:numFmt w:val="bullet"/>
      <w:lvlText w:val=""/>
      <w:lvlJc w:val="left"/>
      <w:pPr>
        <w:ind w:left="7904" w:hanging="360"/>
      </w:pPr>
      <w:rPr>
        <w:rFonts w:ascii="Wingdings" w:hAnsi="Wingdings" w:hint="default"/>
      </w:rPr>
    </w:lvl>
    <w:lvl w:ilvl="3" w:tplc="04090001" w:tentative="1">
      <w:start w:val="1"/>
      <w:numFmt w:val="bullet"/>
      <w:lvlText w:val=""/>
      <w:lvlJc w:val="left"/>
      <w:pPr>
        <w:ind w:left="8624" w:hanging="360"/>
      </w:pPr>
      <w:rPr>
        <w:rFonts w:ascii="Symbol" w:hAnsi="Symbol" w:hint="default"/>
      </w:rPr>
    </w:lvl>
    <w:lvl w:ilvl="4" w:tplc="04090003" w:tentative="1">
      <w:start w:val="1"/>
      <w:numFmt w:val="bullet"/>
      <w:lvlText w:val="o"/>
      <w:lvlJc w:val="left"/>
      <w:pPr>
        <w:ind w:left="9344" w:hanging="360"/>
      </w:pPr>
      <w:rPr>
        <w:rFonts w:ascii="Courier New" w:hAnsi="Courier New" w:cs="Courier New" w:hint="default"/>
      </w:rPr>
    </w:lvl>
    <w:lvl w:ilvl="5" w:tplc="04090005" w:tentative="1">
      <w:start w:val="1"/>
      <w:numFmt w:val="bullet"/>
      <w:lvlText w:val=""/>
      <w:lvlJc w:val="left"/>
      <w:pPr>
        <w:ind w:left="10064" w:hanging="360"/>
      </w:pPr>
      <w:rPr>
        <w:rFonts w:ascii="Wingdings" w:hAnsi="Wingdings" w:hint="default"/>
      </w:rPr>
    </w:lvl>
    <w:lvl w:ilvl="6" w:tplc="04090001" w:tentative="1">
      <w:start w:val="1"/>
      <w:numFmt w:val="bullet"/>
      <w:lvlText w:val=""/>
      <w:lvlJc w:val="left"/>
      <w:pPr>
        <w:ind w:left="10784" w:hanging="360"/>
      </w:pPr>
      <w:rPr>
        <w:rFonts w:ascii="Symbol" w:hAnsi="Symbol" w:hint="default"/>
      </w:rPr>
    </w:lvl>
    <w:lvl w:ilvl="7" w:tplc="04090003" w:tentative="1">
      <w:start w:val="1"/>
      <w:numFmt w:val="bullet"/>
      <w:lvlText w:val="o"/>
      <w:lvlJc w:val="left"/>
      <w:pPr>
        <w:ind w:left="11504" w:hanging="360"/>
      </w:pPr>
      <w:rPr>
        <w:rFonts w:ascii="Courier New" w:hAnsi="Courier New" w:cs="Courier New" w:hint="default"/>
      </w:rPr>
    </w:lvl>
    <w:lvl w:ilvl="8" w:tplc="04090005" w:tentative="1">
      <w:start w:val="1"/>
      <w:numFmt w:val="bullet"/>
      <w:lvlText w:val=""/>
      <w:lvlJc w:val="left"/>
      <w:pPr>
        <w:ind w:left="12224" w:hanging="360"/>
      </w:pPr>
      <w:rPr>
        <w:rFonts w:ascii="Wingdings" w:hAnsi="Wingdings" w:hint="default"/>
      </w:rPr>
    </w:lvl>
  </w:abstractNum>
  <w:abstractNum w:abstractNumId="16" w15:restartNumberingAfterBreak="0">
    <w:nsid w:val="5FB5682D"/>
    <w:multiLevelType w:val="hybridMultilevel"/>
    <w:tmpl w:val="91B8C010"/>
    <w:lvl w:ilvl="0" w:tplc="04090001">
      <w:start w:val="1"/>
      <w:numFmt w:val="bullet"/>
      <w:lvlText w:val=""/>
      <w:lvlJc w:val="left"/>
      <w:pPr>
        <w:ind w:left="7182" w:hanging="360"/>
      </w:pPr>
      <w:rPr>
        <w:rFonts w:ascii="Symbol" w:hAnsi="Symbol" w:hint="default"/>
      </w:rPr>
    </w:lvl>
    <w:lvl w:ilvl="1" w:tplc="04090003" w:tentative="1">
      <w:start w:val="1"/>
      <w:numFmt w:val="bullet"/>
      <w:lvlText w:val="o"/>
      <w:lvlJc w:val="left"/>
      <w:pPr>
        <w:ind w:left="7902" w:hanging="360"/>
      </w:pPr>
      <w:rPr>
        <w:rFonts w:ascii="Courier New" w:hAnsi="Courier New" w:cs="Courier New" w:hint="default"/>
      </w:rPr>
    </w:lvl>
    <w:lvl w:ilvl="2" w:tplc="04090005" w:tentative="1">
      <w:start w:val="1"/>
      <w:numFmt w:val="bullet"/>
      <w:lvlText w:val=""/>
      <w:lvlJc w:val="left"/>
      <w:pPr>
        <w:ind w:left="8622" w:hanging="360"/>
      </w:pPr>
      <w:rPr>
        <w:rFonts w:ascii="Wingdings" w:hAnsi="Wingdings" w:hint="default"/>
      </w:rPr>
    </w:lvl>
    <w:lvl w:ilvl="3" w:tplc="04090001" w:tentative="1">
      <w:start w:val="1"/>
      <w:numFmt w:val="bullet"/>
      <w:lvlText w:val=""/>
      <w:lvlJc w:val="left"/>
      <w:pPr>
        <w:ind w:left="9342" w:hanging="360"/>
      </w:pPr>
      <w:rPr>
        <w:rFonts w:ascii="Symbol" w:hAnsi="Symbol" w:hint="default"/>
      </w:rPr>
    </w:lvl>
    <w:lvl w:ilvl="4" w:tplc="04090003" w:tentative="1">
      <w:start w:val="1"/>
      <w:numFmt w:val="bullet"/>
      <w:lvlText w:val="o"/>
      <w:lvlJc w:val="left"/>
      <w:pPr>
        <w:ind w:left="10062" w:hanging="360"/>
      </w:pPr>
      <w:rPr>
        <w:rFonts w:ascii="Courier New" w:hAnsi="Courier New" w:cs="Courier New" w:hint="default"/>
      </w:rPr>
    </w:lvl>
    <w:lvl w:ilvl="5" w:tplc="04090005" w:tentative="1">
      <w:start w:val="1"/>
      <w:numFmt w:val="bullet"/>
      <w:lvlText w:val=""/>
      <w:lvlJc w:val="left"/>
      <w:pPr>
        <w:ind w:left="10782" w:hanging="360"/>
      </w:pPr>
      <w:rPr>
        <w:rFonts w:ascii="Wingdings" w:hAnsi="Wingdings" w:hint="default"/>
      </w:rPr>
    </w:lvl>
    <w:lvl w:ilvl="6" w:tplc="04090001" w:tentative="1">
      <w:start w:val="1"/>
      <w:numFmt w:val="bullet"/>
      <w:lvlText w:val=""/>
      <w:lvlJc w:val="left"/>
      <w:pPr>
        <w:ind w:left="11502" w:hanging="360"/>
      </w:pPr>
      <w:rPr>
        <w:rFonts w:ascii="Symbol" w:hAnsi="Symbol" w:hint="default"/>
      </w:rPr>
    </w:lvl>
    <w:lvl w:ilvl="7" w:tplc="04090003" w:tentative="1">
      <w:start w:val="1"/>
      <w:numFmt w:val="bullet"/>
      <w:lvlText w:val="o"/>
      <w:lvlJc w:val="left"/>
      <w:pPr>
        <w:ind w:left="12222" w:hanging="360"/>
      </w:pPr>
      <w:rPr>
        <w:rFonts w:ascii="Courier New" w:hAnsi="Courier New" w:cs="Courier New" w:hint="default"/>
      </w:rPr>
    </w:lvl>
    <w:lvl w:ilvl="8" w:tplc="04090005" w:tentative="1">
      <w:start w:val="1"/>
      <w:numFmt w:val="bullet"/>
      <w:lvlText w:val=""/>
      <w:lvlJc w:val="left"/>
      <w:pPr>
        <w:ind w:left="12942" w:hanging="360"/>
      </w:pPr>
      <w:rPr>
        <w:rFonts w:ascii="Wingdings" w:hAnsi="Wingdings" w:hint="default"/>
      </w:rPr>
    </w:lvl>
  </w:abstractNum>
  <w:abstractNum w:abstractNumId="17" w15:restartNumberingAfterBreak="0">
    <w:nsid w:val="73D7401E"/>
    <w:multiLevelType w:val="hybridMultilevel"/>
    <w:tmpl w:val="01DA78C6"/>
    <w:lvl w:ilvl="0" w:tplc="04090001">
      <w:start w:val="1"/>
      <w:numFmt w:val="bullet"/>
      <w:lvlText w:val=""/>
      <w:lvlJc w:val="left"/>
      <w:pPr>
        <w:ind w:left="3951" w:hanging="360"/>
      </w:pPr>
      <w:rPr>
        <w:rFonts w:ascii="Symbol" w:hAnsi="Symbol" w:hint="default"/>
      </w:rPr>
    </w:lvl>
    <w:lvl w:ilvl="1" w:tplc="04090003" w:tentative="1">
      <w:start w:val="1"/>
      <w:numFmt w:val="bullet"/>
      <w:lvlText w:val="o"/>
      <w:lvlJc w:val="left"/>
      <w:pPr>
        <w:ind w:left="4671" w:hanging="360"/>
      </w:pPr>
      <w:rPr>
        <w:rFonts w:ascii="Courier New" w:hAnsi="Courier New" w:cs="Courier New" w:hint="default"/>
      </w:rPr>
    </w:lvl>
    <w:lvl w:ilvl="2" w:tplc="04090005" w:tentative="1">
      <w:start w:val="1"/>
      <w:numFmt w:val="bullet"/>
      <w:lvlText w:val=""/>
      <w:lvlJc w:val="left"/>
      <w:pPr>
        <w:ind w:left="5391" w:hanging="360"/>
      </w:pPr>
      <w:rPr>
        <w:rFonts w:ascii="Wingdings" w:hAnsi="Wingdings" w:hint="default"/>
      </w:rPr>
    </w:lvl>
    <w:lvl w:ilvl="3" w:tplc="04090001" w:tentative="1">
      <w:start w:val="1"/>
      <w:numFmt w:val="bullet"/>
      <w:lvlText w:val=""/>
      <w:lvlJc w:val="left"/>
      <w:pPr>
        <w:ind w:left="6111" w:hanging="360"/>
      </w:pPr>
      <w:rPr>
        <w:rFonts w:ascii="Symbol" w:hAnsi="Symbol" w:hint="default"/>
      </w:rPr>
    </w:lvl>
    <w:lvl w:ilvl="4" w:tplc="04090003" w:tentative="1">
      <w:start w:val="1"/>
      <w:numFmt w:val="bullet"/>
      <w:lvlText w:val="o"/>
      <w:lvlJc w:val="left"/>
      <w:pPr>
        <w:ind w:left="6831" w:hanging="360"/>
      </w:pPr>
      <w:rPr>
        <w:rFonts w:ascii="Courier New" w:hAnsi="Courier New" w:cs="Courier New" w:hint="default"/>
      </w:rPr>
    </w:lvl>
    <w:lvl w:ilvl="5" w:tplc="04090005" w:tentative="1">
      <w:start w:val="1"/>
      <w:numFmt w:val="bullet"/>
      <w:lvlText w:val=""/>
      <w:lvlJc w:val="left"/>
      <w:pPr>
        <w:ind w:left="7551" w:hanging="360"/>
      </w:pPr>
      <w:rPr>
        <w:rFonts w:ascii="Wingdings" w:hAnsi="Wingdings" w:hint="default"/>
      </w:rPr>
    </w:lvl>
    <w:lvl w:ilvl="6" w:tplc="04090001" w:tentative="1">
      <w:start w:val="1"/>
      <w:numFmt w:val="bullet"/>
      <w:lvlText w:val=""/>
      <w:lvlJc w:val="left"/>
      <w:pPr>
        <w:ind w:left="8271" w:hanging="360"/>
      </w:pPr>
      <w:rPr>
        <w:rFonts w:ascii="Symbol" w:hAnsi="Symbol" w:hint="default"/>
      </w:rPr>
    </w:lvl>
    <w:lvl w:ilvl="7" w:tplc="04090003" w:tentative="1">
      <w:start w:val="1"/>
      <w:numFmt w:val="bullet"/>
      <w:lvlText w:val="o"/>
      <w:lvlJc w:val="left"/>
      <w:pPr>
        <w:ind w:left="8991" w:hanging="360"/>
      </w:pPr>
      <w:rPr>
        <w:rFonts w:ascii="Courier New" w:hAnsi="Courier New" w:cs="Courier New" w:hint="default"/>
      </w:rPr>
    </w:lvl>
    <w:lvl w:ilvl="8" w:tplc="04090005" w:tentative="1">
      <w:start w:val="1"/>
      <w:numFmt w:val="bullet"/>
      <w:lvlText w:val=""/>
      <w:lvlJc w:val="left"/>
      <w:pPr>
        <w:ind w:left="9711" w:hanging="360"/>
      </w:pPr>
      <w:rPr>
        <w:rFonts w:ascii="Wingdings" w:hAnsi="Wingdings" w:hint="default"/>
      </w:rPr>
    </w:lvl>
  </w:abstractNum>
  <w:abstractNum w:abstractNumId="18" w15:restartNumberingAfterBreak="0">
    <w:nsid w:val="7B1C258D"/>
    <w:multiLevelType w:val="hybridMultilevel"/>
    <w:tmpl w:val="9828E52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abstractNumId w:val="2"/>
  </w:num>
  <w:num w:numId="2">
    <w:abstractNumId w:val="18"/>
  </w:num>
  <w:num w:numId="3">
    <w:abstractNumId w:val="14"/>
  </w:num>
  <w:num w:numId="4">
    <w:abstractNumId w:val="3"/>
  </w:num>
  <w:num w:numId="5">
    <w:abstractNumId w:val="12"/>
  </w:num>
  <w:num w:numId="6">
    <w:abstractNumId w:val="4"/>
  </w:num>
  <w:num w:numId="7">
    <w:abstractNumId w:val="8"/>
  </w:num>
  <w:num w:numId="8">
    <w:abstractNumId w:val="6"/>
  </w:num>
  <w:num w:numId="9">
    <w:abstractNumId w:val="11"/>
  </w:num>
  <w:num w:numId="10">
    <w:abstractNumId w:val="17"/>
  </w:num>
  <w:num w:numId="11">
    <w:abstractNumId w:val="9"/>
  </w:num>
  <w:num w:numId="12">
    <w:abstractNumId w:val="10"/>
  </w:num>
  <w:num w:numId="13">
    <w:abstractNumId w:val="13"/>
  </w:num>
  <w:num w:numId="14">
    <w:abstractNumId w:val="7"/>
  </w:num>
  <w:num w:numId="15">
    <w:abstractNumId w:val="0"/>
  </w:num>
  <w:num w:numId="16">
    <w:abstractNumId w:val="5"/>
  </w:num>
  <w:num w:numId="17">
    <w:abstractNumId w:val="15"/>
  </w:num>
  <w:num w:numId="18">
    <w:abstractNumId w:val="1"/>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Gunderson">
    <w15:presenceInfo w15:providerId="Windows Live" w15:userId="a4633a447894e69f"/>
  </w15:person>
  <w15:person w15:author="Anita Holmes">
    <w15:presenceInfo w15:providerId="Windows Live" w15:userId="422d2af9ab619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98"/>
    <w:rsid w:val="00044D4C"/>
    <w:rsid w:val="00046518"/>
    <w:rsid w:val="00085EAF"/>
    <w:rsid w:val="000B1B86"/>
    <w:rsid w:val="00180E1D"/>
    <w:rsid w:val="00193D6A"/>
    <w:rsid w:val="001D40B3"/>
    <w:rsid w:val="0024608A"/>
    <w:rsid w:val="002D4523"/>
    <w:rsid w:val="002E2833"/>
    <w:rsid w:val="0031307F"/>
    <w:rsid w:val="00386AA8"/>
    <w:rsid w:val="0039080A"/>
    <w:rsid w:val="003C475C"/>
    <w:rsid w:val="003C559B"/>
    <w:rsid w:val="00637145"/>
    <w:rsid w:val="00677098"/>
    <w:rsid w:val="006E6462"/>
    <w:rsid w:val="00736887"/>
    <w:rsid w:val="00757EBE"/>
    <w:rsid w:val="00761C01"/>
    <w:rsid w:val="007F5C09"/>
    <w:rsid w:val="00814C7C"/>
    <w:rsid w:val="0089469D"/>
    <w:rsid w:val="008A061A"/>
    <w:rsid w:val="00946F41"/>
    <w:rsid w:val="009852E3"/>
    <w:rsid w:val="009C709E"/>
    <w:rsid w:val="009F3890"/>
    <w:rsid w:val="00A26C0F"/>
    <w:rsid w:val="00A57969"/>
    <w:rsid w:val="00B94C58"/>
    <w:rsid w:val="00C06EE4"/>
    <w:rsid w:val="00C46420"/>
    <w:rsid w:val="00CB6E1E"/>
    <w:rsid w:val="00D0576C"/>
    <w:rsid w:val="00D7766E"/>
    <w:rsid w:val="00E97D03"/>
    <w:rsid w:val="00F41342"/>
    <w:rsid w:val="00F8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DC87"/>
  <w15:docId w15:val="{C8E1990D-06FF-9E4C-B37F-D81BA2E0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709E"/>
    <w:rPr>
      <w:sz w:val="16"/>
      <w:szCs w:val="16"/>
    </w:rPr>
  </w:style>
  <w:style w:type="paragraph" w:styleId="CommentText">
    <w:name w:val="annotation text"/>
    <w:basedOn w:val="Normal"/>
    <w:link w:val="CommentTextChar"/>
    <w:uiPriority w:val="99"/>
    <w:unhideWhenUsed/>
    <w:rsid w:val="009C709E"/>
    <w:rPr>
      <w:sz w:val="20"/>
      <w:szCs w:val="20"/>
    </w:rPr>
  </w:style>
  <w:style w:type="character" w:customStyle="1" w:styleId="CommentTextChar">
    <w:name w:val="Comment Text Char"/>
    <w:basedOn w:val="DefaultParagraphFont"/>
    <w:link w:val="CommentText"/>
    <w:uiPriority w:val="99"/>
    <w:rsid w:val="009C709E"/>
    <w:rPr>
      <w:sz w:val="20"/>
      <w:szCs w:val="20"/>
    </w:rPr>
  </w:style>
  <w:style w:type="paragraph" w:styleId="CommentSubject">
    <w:name w:val="annotation subject"/>
    <w:basedOn w:val="CommentText"/>
    <w:next w:val="CommentText"/>
    <w:link w:val="CommentSubjectChar"/>
    <w:uiPriority w:val="99"/>
    <w:semiHidden/>
    <w:unhideWhenUsed/>
    <w:rsid w:val="009C709E"/>
    <w:rPr>
      <w:b/>
      <w:bCs/>
    </w:rPr>
  </w:style>
  <w:style w:type="character" w:customStyle="1" w:styleId="CommentSubjectChar">
    <w:name w:val="Comment Subject Char"/>
    <w:basedOn w:val="CommentTextChar"/>
    <w:link w:val="CommentSubject"/>
    <w:uiPriority w:val="99"/>
    <w:semiHidden/>
    <w:rsid w:val="009C709E"/>
    <w:rPr>
      <w:b/>
      <w:bCs/>
      <w:sz w:val="20"/>
      <w:szCs w:val="20"/>
    </w:rPr>
  </w:style>
  <w:style w:type="paragraph" w:styleId="ListParagraph">
    <w:name w:val="List Paragraph"/>
    <w:basedOn w:val="Normal"/>
    <w:uiPriority w:val="34"/>
    <w:qFormat/>
    <w:rsid w:val="00F41342"/>
    <w:pPr>
      <w:ind w:left="720"/>
      <w:contextualSpacing/>
    </w:pPr>
  </w:style>
  <w:style w:type="character" w:styleId="Hyperlink">
    <w:name w:val="Hyperlink"/>
    <w:basedOn w:val="DefaultParagraphFont"/>
    <w:uiPriority w:val="99"/>
    <w:unhideWhenUsed/>
    <w:rsid w:val="006E6462"/>
    <w:rPr>
      <w:color w:val="0000FF" w:themeColor="hyperlink"/>
      <w:u w:val="single"/>
    </w:rPr>
  </w:style>
  <w:style w:type="character" w:styleId="UnresolvedMention">
    <w:name w:val="Unresolved Mention"/>
    <w:basedOn w:val="DefaultParagraphFont"/>
    <w:uiPriority w:val="99"/>
    <w:semiHidden/>
    <w:unhideWhenUsed/>
    <w:rsid w:val="006E6462"/>
    <w:rPr>
      <w:color w:val="605E5C"/>
      <w:shd w:val="clear" w:color="auto" w:fill="E1DFDD"/>
    </w:rPr>
  </w:style>
  <w:style w:type="character" w:styleId="FollowedHyperlink">
    <w:name w:val="FollowedHyperlink"/>
    <w:basedOn w:val="DefaultParagraphFont"/>
    <w:uiPriority w:val="99"/>
    <w:semiHidden/>
    <w:unhideWhenUsed/>
    <w:rsid w:val="00CB6E1E"/>
    <w:rPr>
      <w:color w:val="800080" w:themeColor="followedHyperlink"/>
      <w:u w:val="single"/>
    </w:rPr>
  </w:style>
  <w:style w:type="paragraph" w:styleId="BalloonText">
    <w:name w:val="Balloon Text"/>
    <w:basedOn w:val="Normal"/>
    <w:link w:val="BalloonTextChar"/>
    <w:uiPriority w:val="99"/>
    <w:semiHidden/>
    <w:unhideWhenUsed/>
    <w:rsid w:val="009852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52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CocoaOOXMLWriter/2022.6</generator>
</meta>
</file>

<file path=customXml/itemProps1.xml><?xml version="1.0" encoding="utf-8"?>
<ds:datastoreItem xmlns:ds="http://schemas.openxmlformats.org/officeDocument/2006/customXml" ds:itemID="{874B3110-F8BF-2247-8894-1427564CE80E}">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Gary Gunderson</cp:lastModifiedBy>
  <cp:revision>7</cp:revision>
  <dcterms:created xsi:type="dcterms:W3CDTF">2021-11-27T04:12:00Z</dcterms:created>
  <dcterms:modified xsi:type="dcterms:W3CDTF">2021-11-28T15:14:00Z</dcterms:modified>
</cp:coreProperties>
</file>